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0F69" w14:textId="669B4270" w:rsidR="00DF283F" w:rsidRDefault="00DF283F" w:rsidP="00BC40C3">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Phụ lục I</w:t>
      </w:r>
    </w:p>
    <w:p w14:paraId="61BAA51E" w14:textId="67C9E8D3" w:rsidR="0099243E" w:rsidRPr="00BC40C3" w:rsidRDefault="0099243E" w:rsidP="00BC40C3">
      <w:pPr>
        <w:spacing w:after="0" w:line="240" w:lineRule="auto"/>
        <w:jc w:val="center"/>
        <w:rPr>
          <w:rFonts w:ascii="Times New Roman" w:hAnsi="Times New Roman"/>
          <w:b/>
          <w:sz w:val="28"/>
          <w:szCs w:val="28"/>
          <w:lang w:val="pt-BR"/>
        </w:rPr>
      </w:pPr>
      <w:r w:rsidRPr="00BC40C3">
        <w:rPr>
          <w:rFonts w:ascii="Times New Roman" w:hAnsi="Times New Roman"/>
          <w:b/>
          <w:sz w:val="28"/>
          <w:szCs w:val="28"/>
          <w:lang w:val="pt-BR"/>
        </w:rPr>
        <w:t>DANH MỤC</w:t>
      </w:r>
      <w:r w:rsidR="002465A8" w:rsidRPr="00BC40C3">
        <w:rPr>
          <w:rFonts w:ascii="Times New Roman" w:hAnsi="Times New Roman"/>
          <w:b/>
          <w:sz w:val="28"/>
          <w:szCs w:val="28"/>
          <w:lang w:val="pt-BR"/>
        </w:rPr>
        <w:t xml:space="preserve"> TÀI LIỆU</w:t>
      </w:r>
      <w:r w:rsidRPr="00BC40C3">
        <w:rPr>
          <w:rFonts w:ascii="Times New Roman" w:hAnsi="Times New Roman"/>
          <w:b/>
          <w:sz w:val="28"/>
          <w:szCs w:val="28"/>
          <w:lang w:val="pt-BR"/>
        </w:rPr>
        <w:t xml:space="preserve"> HƯỚNG DẪN ĐỂ THAM KHẢO</w:t>
      </w:r>
    </w:p>
    <w:p w14:paraId="0E0575F1" w14:textId="7AF1CE2C" w:rsidR="00DF283F" w:rsidRDefault="002465A8" w:rsidP="00BC40C3">
      <w:pPr>
        <w:spacing w:after="0" w:line="240" w:lineRule="auto"/>
        <w:jc w:val="center"/>
        <w:rPr>
          <w:rFonts w:ascii="Times New Roman" w:eastAsia="Times New Roman" w:hAnsi="Times New Roman"/>
          <w:i/>
          <w:sz w:val="26"/>
          <w:szCs w:val="26"/>
          <w:lang w:val="fr-FR"/>
        </w:rPr>
      </w:pPr>
      <w:r>
        <w:rPr>
          <w:rFonts w:ascii="Times New Roman" w:eastAsia="Times New Roman" w:hAnsi="Times New Roman"/>
          <w:i/>
          <w:sz w:val="26"/>
          <w:szCs w:val="26"/>
          <w:lang w:val="fr-FR"/>
        </w:rPr>
        <w:t xml:space="preserve"> </w:t>
      </w:r>
      <w:r w:rsidR="00DF283F">
        <w:rPr>
          <w:rFonts w:ascii="Times New Roman" w:eastAsia="Times New Roman" w:hAnsi="Times New Roman"/>
          <w:i/>
          <w:sz w:val="26"/>
          <w:szCs w:val="26"/>
          <w:lang w:val="fr-FR"/>
        </w:rPr>
        <w:t>(</w:t>
      </w:r>
      <w:r w:rsidR="00823457">
        <w:rPr>
          <w:rFonts w:ascii="Times New Roman" w:eastAsia="Times New Roman" w:hAnsi="Times New Roman"/>
          <w:i/>
          <w:sz w:val="26"/>
          <w:szCs w:val="26"/>
          <w:lang w:val="fr-FR"/>
        </w:rPr>
        <w:t>K</w:t>
      </w:r>
      <w:r w:rsidR="00DF283F">
        <w:rPr>
          <w:rFonts w:ascii="Times New Roman" w:eastAsia="Times New Roman" w:hAnsi="Times New Roman"/>
          <w:i/>
          <w:sz w:val="26"/>
          <w:szCs w:val="26"/>
          <w:lang w:val="fr-FR"/>
        </w:rPr>
        <w:t xml:space="preserve">èm theo Thông tư số   </w:t>
      </w:r>
      <w:r w:rsidR="00DF283F">
        <w:rPr>
          <w:rFonts w:ascii="Times New Roman" w:eastAsia="Times New Roman" w:hAnsi="Times New Roman"/>
          <w:i/>
          <w:sz w:val="26"/>
          <w:szCs w:val="26"/>
          <w:lang w:val="vi-VN"/>
        </w:rPr>
        <w:t xml:space="preserve">   </w:t>
      </w:r>
      <w:r w:rsidR="00DF283F">
        <w:rPr>
          <w:rFonts w:ascii="Times New Roman" w:eastAsia="Times New Roman" w:hAnsi="Times New Roman"/>
          <w:i/>
          <w:sz w:val="26"/>
          <w:szCs w:val="26"/>
          <w:lang w:val="fr-FR"/>
        </w:rPr>
        <w:t xml:space="preserve"> /2025/TT-BYT </w:t>
      </w:r>
    </w:p>
    <w:p w14:paraId="028A673C" w14:textId="01C24043" w:rsidR="00DF283F" w:rsidRDefault="00DF283F" w:rsidP="00BC40C3">
      <w:pPr>
        <w:spacing w:after="0" w:line="240" w:lineRule="auto"/>
        <w:jc w:val="center"/>
        <w:rPr>
          <w:rFonts w:ascii="Times New Roman" w:eastAsia="Times New Roman" w:hAnsi="Times New Roman"/>
          <w:i/>
          <w:sz w:val="26"/>
          <w:szCs w:val="26"/>
          <w:lang w:val="fr-FR"/>
        </w:rPr>
      </w:pPr>
      <w:r>
        <w:rPr>
          <w:rFonts w:ascii="Times New Roman" w:eastAsia="Times New Roman" w:hAnsi="Times New Roman"/>
          <w:i/>
          <w:sz w:val="26"/>
          <w:szCs w:val="26"/>
          <w:lang w:val="fr-FR"/>
        </w:rPr>
        <w:t xml:space="preserve">ngày </w:t>
      </w:r>
      <w:r>
        <w:rPr>
          <w:rFonts w:ascii="Times New Roman" w:eastAsia="Times New Roman" w:hAnsi="Times New Roman"/>
          <w:i/>
          <w:sz w:val="26"/>
          <w:szCs w:val="26"/>
          <w:lang w:val="vi-VN"/>
        </w:rPr>
        <w:t xml:space="preserve">   </w:t>
      </w:r>
      <w:r>
        <w:rPr>
          <w:rFonts w:ascii="Times New Roman" w:eastAsia="Times New Roman" w:hAnsi="Times New Roman"/>
          <w:i/>
          <w:sz w:val="26"/>
          <w:szCs w:val="26"/>
          <w:lang w:val="fr-FR"/>
        </w:rPr>
        <w:t xml:space="preserve"> tháng  </w:t>
      </w:r>
      <w:r>
        <w:rPr>
          <w:rFonts w:ascii="Times New Roman" w:eastAsia="Times New Roman" w:hAnsi="Times New Roman"/>
          <w:i/>
          <w:sz w:val="26"/>
          <w:szCs w:val="26"/>
          <w:lang w:val="vi-VN"/>
        </w:rPr>
        <w:t xml:space="preserve">    </w:t>
      </w:r>
      <w:r>
        <w:rPr>
          <w:rFonts w:ascii="Times New Roman" w:eastAsia="Times New Roman" w:hAnsi="Times New Roman"/>
          <w:i/>
          <w:sz w:val="26"/>
          <w:szCs w:val="26"/>
          <w:lang w:val="fr-FR"/>
        </w:rPr>
        <w:t>năm 2025 của Bộ Y tế)</w:t>
      </w:r>
    </w:p>
    <w:p w14:paraId="12A7239E" w14:textId="77777777" w:rsidR="00DF283F" w:rsidRPr="00BC40C3" w:rsidRDefault="00DF283F" w:rsidP="00BC40C3">
      <w:pPr>
        <w:spacing w:after="0" w:line="240" w:lineRule="auto"/>
        <w:jc w:val="center"/>
        <w:rPr>
          <w:rFonts w:ascii="Times New Roman" w:hAnsi="Times New Roman"/>
          <w:b/>
          <w:sz w:val="28"/>
          <w:szCs w:val="28"/>
          <w:lang w:val="fr-FR"/>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0876F582" wp14:editId="56B52968">
                <wp:simplePos x="0" y="0"/>
                <wp:positionH relativeFrom="column">
                  <wp:posOffset>2128520</wp:posOffset>
                </wp:positionH>
                <wp:positionV relativeFrom="paragraph">
                  <wp:posOffset>38735</wp:posOffset>
                </wp:positionV>
                <wp:extent cx="16097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DF09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6pt,3.05pt" to="29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" strokecolor="black [3200]" strokeweight=".5pt">
                <v:stroke joinstyle="miter"/>
              </v:line>
            </w:pict>
          </mc:Fallback>
        </mc:AlternateContent>
      </w:r>
    </w:p>
    <w:p w14:paraId="3F5D8CE5" w14:textId="14D6FF88" w:rsidR="00E05204" w:rsidRPr="000923A2" w:rsidRDefault="00E05204" w:rsidP="000923A2">
      <w:pPr>
        <w:spacing w:after="0" w:line="240" w:lineRule="auto"/>
        <w:ind w:firstLine="709"/>
        <w:jc w:val="both"/>
        <w:rPr>
          <w:rFonts w:ascii="Times New Roman" w:hAnsi="Times New Roman"/>
          <w:b/>
          <w:bCs/>
          <w:sz w:val="28"/>
          <w:szCs w:val="28"/>
          <w:lang w:val="fr-FR"/>
        </w:rPr>
      </w:pPr>
      <w:r w:rsidRPr="000923A2">
        <w:rPr>
          <w:rFonts w:ascii="Times New Roman" w:hAnsi="Times New Roman"/>
          <w:b/>
          <w:bCs/>
          <w:sz w:val="28"/>
          <w:szCs w:val="28"/>
          <w:lang w:val="fr-FR"/>
        </w:rPr>
        <w:t xml:space="preserve">I. Hướng dẫn về hồ sơ kỹ thuật chung trong đăng ký thuốc </w:t>
      </w:r>
    </w:p>
    <w:p w14:paraId="02F30D2E" w14:textId="78A5387A" w:rsidR="00E05204" w:rsidRPr="000923A2" w:rsidRDefault="00E05204" w:rsidP="000923A2">
      <w:pPr>
        <w:spacing w:after="0" w:line="240" w:lineRule="auto"/>
        <w:ind w:firstLine="709"/>
        <w:jc w:val="both"/>
        <w:rPr>
          <w:rFonts w:ascii="Times New Roman" w:hAnsi="Times New Roman"/>
          <w:sz w:val="28"/>
          <w:szCs w:val="28"/>
          <w:lang w:val="fr-FR"/>
        </w:rPr>
      </w:pPr>
      <w:r w:rsidRPr="000923A2">
        <w:rPr>
          <w:rFonts w:ascii="Times New Roman" w:hAnsi="Times New Roman"/>
          <w:sz w:val="28"/>
          <w:szCs w:val="28"/>
          <w:lang w:val="fr-FR"/>
        </w:rPr>
        <w:t>1. Hồ sơ kỹ thuật chung của ASEAN (</w:t>
      </w:r>
      <w:r w:rsidR="00E7399C" w:rsidRPr="000923A2">
        <w:rPr>
          <w:rFonts w:ascii="Times New Roman" w:hAnsi="Times New Roman"/>
          <w:sz w:val="28"/>
          <w:szCs w:val="28"/>
          <w:lang w:val="fr-FR"/>
        </w:rPr>
        <w:t xml:space="preserve">ASEAN Common Technical Dossier - </w:t>
      </w:r>
      <w:r w:rsidRPr="000923A2">
        <w:rPr>
          <w:rFonts w:ascii="Times New Roman" w:hAnsi="Times New Roman"/>
          <w:sz w:val="28"/>
          <w:szCs w:val="28"/>
          <w:lang w:val="fr-FR"/>
        </w:rPr>
        <w:t>ACTD)</w:t>
      </w:r>
      <w:r w:rsidR="00E7399C" w:rsidRPr="000923A2">
        <w:rPr>
          <w:rFonts w:ascii="Times New Roman" w:hAnsi="Times New Roman"/>
          <w:sz w:val="28"/>
          <w:szCs w:val="28"/>
          <w:lang w:val="fr-FR"/>
        </w:rPr>
        <w:t>, Yêu cầu kỹ thuật chung ASEAN (ACTR)</w:t>
      </w:r>
      <w:r w:rsidRPr="000923A2">
        <w:rPr>
          <w:rFonts w:ascii="Times New Roman" w:hAnsi="Times New Roman"/>
          <w:sz w:val="28"/>
          <w:szCs w:val="28"/>
          <w:lang w:val="fr-FR"/>
        </w:rPr>
        <w:t xml:space="preserve"> và </w:t>
      </w:r>
      <w:r w:rsidR="00E7399C" w:rsidRPr="000923A2">
        <w:rPr>
          <w:rFonts w:ascii="Times New Roman" w:hAnsi="Times New Roman"/>
          <w:sz w:val="28"/>
          <w:szCs w:val="28"/>
          <w:lang w:val="fr-FR"/>
        </w:rPr>
        <w:t xml:space="preserve">các </w:t>
      </w:r>
      <w:r w:rsidRPr="000923A2">
        <w:rPr>
          <w:rFonts w:ascii="Times New Roman" w:hAnsi="Times New Roman"/>
          <w:sz w:val="28"/>
          <w:szCs w:val="28"/>
          <w:lang w:val="fr-FR"/>
        </w:rPr>
        <w:t xml:space="preserve">hướng dẫn kỹ thuật </w:t>
      </w:r>
      <w:r w:rsidR="00E7399C" w:rsidRPr="000923A2">
        <w:rPr>
          <w:rFonts w:ascii="Times New Roman" w:hAnsi="Times New Roman"/>
          <w:sz w:val="28"/>
          <w:szCs w:val="28"/>
          <w:lang w:val="fr-FR"/>
        </w:rPr>
        <w:t>liên quan</w:t>
      </w:r>
      <w:r w:rsidRPr="000923A2">
        <w:rPr>
          <w:rFonts w:ascii="Times New Roman" w:hAnsi="Times New Roman"/>
          <w:sz w:val="28"/>
          <w:szCs w:val="28"/>
          <w:lang w:val="fr-FR"/>
        </w:rPr>
        <w:t xml:space="preserve"> của Hiệp hội các nước Đông Nam Á (ASEAN).</w:t>
      </w:r>
    </w:p>
    <w:p w14:paraId="116734B4" w14:textId="3C964407" w:rsidR="00E05204" w:rsidRPr="000923A2" w:rsidRDefault="00E05204" w:rsidP="000923A2">
      <w:pPr>
        <w:spacing w:after="0" w:line="240" w:lineRule="auto"/>
        <w:ind w:firstLine="709"/>
        <w:jc w:val="both"/>
        <w:rPr>
          <w:rFonts w:ascii="Times New Roman" w:hAnsi="Times New Roman"/>
          <w:sz w:val="28"/>
          <w:szCs w:val="28"/>
          <w:lang w:val="fr-FR"/>
        </w:rPr>
      </w:pPr>
      <w:r w:rsidRPr="000923A2">
        <w:rPr>
          <w:rFonts w:ascii="Times New Roman" w:hAnsi="Times New Roman"/>
          <w:sz w:val="28"/>
          <w:szCs w:val="28"/>
          <w:lang w:val="fr-FR"/>
        </w:rPr>
        <w:t>2. Hồ sơ kỹ thuật chung của ICH (</w:t>
      </w:r>
      <w:r w:rsidR="00E7399C" w:rsidRPr="000923A2">
        <w:rPr>
          <w:rFonts w:ascii="Times New Roman" w:hAnsi="Times New Roman"/>
          <w:sz w:val="28"/>
          <w:szCs w:val="28"/>
          <w:lang w:val="fr-FR"/>
        </w:rPr>
        <w:t xml:space="preserve">Common Technical Dossier – </w:t>
      </w:r>
      <w:r w:rsidRPr="000923A2">
        <w:rPr>
          <w:rFonts w:ascii="Times New Roman" w:hAnsi="Times New Roman"/>
          <w:sz w:val="28"/>
          <w:szCs w:val="28"/>
          <w:lang w:val="fr-FR"/>
        </w:rPr>
        <w:t>ICH</w:t>
      </w:r>
      <w:r w:rsidR="00E7399C" w:rsidRPr="000923A2">
        <w:rPr>
          <w:rFonts w:ascii="Times New Roman" w:hAnsi="Times New Roman"/>
          <w:sz w:val="28"/>
          <w:szCs w:val="28"/>
          <w:lang w:val="fr-FR"/>
        </w:rPr>
        <w:t xml:space="preserve"> </w:t>
      </w:r>
      <w:r w:rsidRPr="000923A2">
        <w:rPr>
          <w:rFonts w:ascii="Times New Roman" w:hAnsi="Times New Roman"/>
          <w:sz w:val="28"/>
          <w:szCs w:val="28"/>
          <w:lang w:val="fr-FR"/>
        </w:rPr>
        <w:t xml:space="preserve">CTD) </w:t>
      </w:r>
      <w:r w:rsidR="005815C2" w:rsidRPr="000923A2">
        <w:rPr>
          <w:rFonts w:ascii="Times New Roman" w:hAnsi="Times New Roman"/>
          <w:sz w:val="28"/>
          <w:szCs w:val="28"/>
          <w:lang w:val="fr-FR"/>
        </w:rPr>
        <w:t>và các hướng dẫn kỹ thuật của ICH về chất lượng, toàn toàn, hiệu quả</w:t>
      </w:r>
      <w:r w:rsidR="00A122A5" w:rsidRPr="000923A2">
        <w:rPr>
          <w:rFonts w:ascii="Times New Roman" w:hAnsi="Times New Roman"/>
          <w:i/>
          <w:iCs/>
          <w:sz w:val="28"/>
          <w:szCs w:val="28"/>
          <w:lang w:val="fr-FR"/>
        </w:rPr>
        <w:t>.</w:t>
      </w:r>
    </w:p>
    <w:p w14:paraId="6579DE40" w14:textId="4960FB50" w:rsidR="00DF283F" w:rsidRPr="000923A2" w:rsidRDefault="00D639DE" w:rsidP="000923A2">
      <w:pPr>
        <w:spacing w:after="0" w:line="240" w:lineRule="auto"/>
        <w:ind w:firstLine="709"/>
        <w:jc w:val="both"/>
        <w:rPr>
          <w:rFonts w:ascii="Times New Roman" w:hAnsi="Times New Roman"/>
          <w:b/>
          <w:bCs/>
          <w:sz w:val="28"/>
          <w:szCs w:val="28"/>
          <w:lang w:val="fr-FR"/>
        </w:rPr>
      </w:pPr>
      <w:r w:rsidRPr="000923A2">
        <w:rPr>
          <w:rFonts w:ascii="Times New Roman" w:hAnsi="Times New Roman"/>
          <w:b/>
          <w:bCs/>
          <w:sz w:val="28"/>
          <w:szCs w:val="28"/>
          <w:lang w:val="fr-FR"/>
        </w:rPr>
        <w:t>I</w:t>
      </w:r>
      <w:r w:rsidR="00DF283F" w:rsidRPr="000923A2">
        <w:rPr>
          <w:rFonts w:ascii="Times New Roman" w:hAnsi="Times New Roman"/>
          <w:b/>
          <w:bCs/>
          <w:sz w:val="28"/>
          <w:szCs w:val="28"/>
          <w:lang w:val="fr-FR"/>
        </w:rPr>
        <w:t>I. Hướng dẫn về phát triển lâm sàng</w:t>
      </w:r>
    </w:p>
    <w:p w14:paraId="310E2E6E" w14:textId="0FD095A8" w:rsidR="00DF283F" w:rsidRPr="000923A2" w:rsidRDefault="00A14323" w:rsidP="000923A2">
      <w:pPr>
        <w:spacing w:after="0" w:line="240" w:lineRule="auto"/>
        <w:ind w:firstLine="709"/>
        <w:jc w:val="both"/>
        <w:rPr>
          <w:rFonts w:ascii="Times New Roman" w:hAnsi="Times New Roman"/>
          <w:spacing w:val="-4"/>
          <w:sz w:val="28"/>
          <w:szCs w:val="28"/>
          <w:lang w:val="fr-FR"/>
        </w:rPr>
      </w:pPr>
      <w:r>
        <w:rPr>
          <w:rFonts w:ascii="Times New Roman" w:hAnsi="Times New Roman"/>
          <w:spacing w:val="-4"/>
          <w:sz w:val="28"/>
          <w:szCs w:val="28"/>
          <w:lang w:val="fr-FR"/>
        </w:rPr>
        <w:t xml:space="preserve">1. </w:t>
      </w:r>
      <w:r w:rsidR="00DF283F" w:rsidRPr="000923A2">
        <w:rPr>
          <w:rFonts w:ascii="Times New Roman" w:hAnsi="Times New Roman"/>
          <w:spacing w:val="-4"/>
          <w:sz w:val="28"/>
          <w:szCs w:val="28"/>
          <w:lang w:val="fr-FR"/>
        </w:rPr>
        <w:t xml:space="preserve">Hướng dẫn về phát triển lâm sàng thực hiện theo hướng dẫn của Bộ Y tế Việt </w:t>
      </w:r>
      <w:r w:rsidR="00DF283F" w:rsidRPr="00F5700C">
        <w:rPr>
          <w:rFonts w:ascii="Times New Roman" w:hAnsi="Times New Roman"/>
          <w:spacing w:val="-4"/>
          <w:sz w:val="28"/>
          <w:szCs w:val="28"/>
          <w:lang w:val="fr-FR"/>
        </w:rPr>
        <w:t xml:space="preserve">Nam, </w:t>
      </w:r>
      <w:r w:rsidRPr="00F5700C">
        <w:rPr>
          <w:rFonts w:ascii="Times New Roman" w:hAnsi="Times New Roman"/>
          <w:spacing w:val="-4"/>
          <w:sz w:val="28"/>
          <w:szCs w:val="28"/>
          <w:lang w:val="fr-FR"/>
        </w:rPr>
        <w:t xml:space="preserve">tham khảo các hướng dẫn của </w:t>
      </w:r>
      <w:ins w:id="0" w:author="Nguyễn Văn  Giang_SĐH" w:date="2025-04-26T12:38:00Z">
        <w:r w:rsidRPr="00F5700C">
          <w:rPr>
            <w:rFonts w:ascii="Times New Roman" w:hAnsi="Times New Roman"/>
            <w:sz w:val="28"/>
            <w:szCs w:val="28"/>
            <w:lang w:val="fr-FR"/>
          </w:rPr>
          <w:t>WHO,</w:t>
        </w:r>
      </w:ins>
      <w:r w:rsidRPr="00F5700C">
        <w:rPr>
          <w:rFonts w:ascii="Times New Roman" w:hAnsi="Times New Roman"/>
          <w:sz w:val="28"/>
          <w:szCs w:val="28"/>
          <w:lang w:val="fr-FR"/>
        </w:rPr>
        <w:t xml:space="preserve"> ICH</w:t>
      </w:r>
      <w:r w:rsidRPr="00F5700C">
        <w:rPr>
          <w:rFonts w:ascii="Times New Roman" w:hAnsi="Times New Roman"/>
          <w:sz w:val="28"/>
          <w:szCs w:val="28"/>
          <w:lang w:val="vi-VN"/>
        </w:rPr>
        <w:t>,</w:t>
      </w:r>
      <w:ins w:id="1" w:author="Nguyễn Văn  Giang_SĐH" w:date="2025-04-26T12:38:00Z">
        <w:r w:rsidRPr="00F5700C">
          <w:rPr>
            <w:rFonts w:ascii="Times New Roman" w:hAnsi="Times New Roman"/>
            <w:sz w:val="28"/>
            <w:szCs w:val="28"/>
            <w:lang w:val="fr-FR"/>
          </w:rPr>
          <w:t xml:space="preserve"> các tổ chức quốc tế mà Việt Nam là thành viên</w:t>
        </w:r>
      </w:ins>
      <w:r w:rsidRPr="00F5700C">
        <w:rPr>
          <w:rFonts w:ascii="Times New Roman" w:hAnsi="Times New Roman"/>
          <w:sz w:val="28"/>
          <w:szCs w:val="28"/>
          <w:lang w:val="fr-FR"/>
        </w:rPr>
        <w:t xml:space="preserve"> hoặc</w:t>
      </w:r>
      <w:ins w:id="2" w:author="Nguyễn Văn  Giang_SĐH" w:date="2025-04-26T12:38:00Z">
        <w:r w:rsidRPr="00F5700C">
          <w:rPr>
            <w:rFonts w:ascii="Times New Roman" w:hAnsi="Times New Roman"/>
            <w:sz w:val="28"/>
            <w:szCs w:val="28"/>
            <w:lang w:val="fr-FR"/>
          </w:rPr>
          <w:t xml:space="preserve"> hướng dẫn của </w:t>
        </w:r>
      </w:ins>
      <w:r w:rsidR="00B22C49" w:rsidRPr="00F5700C">
        <w:rPr>
          <w:rFonts w:ascii="Times New Roman" w:hAnsi="Times New Roman"/>
          <w:sz w:val="28"/>
          <w:szCs w:val="28"/>
          <w:lang w:val="fr-FR"/>
        </w:rPr>
        <w:t xml:space="preserve">các </w:t>
      </w:r>
      <w:ins w:id="3" w:author="Nguyễn Văn  Giang_SĐH" w:date="2025-04-26T12:38:00Z">
        <w:r w:rsidRPr="00F5700C">
          <w:rPr>
            <w:rFonts w:ascii="Times New Roman" w:hAnsi="Times New Roman"/>
            <w:sz w:val="28"/>
            <w:szCs w:val="28"/>
            <w:lang w:val="fr-FR"/>
          </w:rPr>
          <w:t>cơ quan quản lý quy định tại khoản 9 Điều 2 Thông tư này</w:t>
        </w:r>
      </w:ins>
      <w:r w:rsidR="00DF283F" w:rsidRPr="00F5700C">
        <w:rPr>
          <w:rFonts w:ascii="Times New Roman" w:hAnsi="Times New Roman"/>
          <w:spacing w:val="-4"/>
          <w:sz w:val="28"/>
          <w:szCs w:val="28"/>
          <w:lang w:val="fr-FR"/>
        </w:rPr>
        <w:t xml:space="preserve">. </w:t>
      </w:r>
    </w:p>
    <w:p w14:paraId="366BFD12" w14:textId="2FC67910" w:rsidR="00A14323" w:rsidRPr="00B22C49" w:rsidRDefault="00B22C49" w:rsidP="000923A2">
      <w:pPr>
        <w:spacing w:after="0" w:line="240" w:lineRule="auto"/>
        <w:ind w:firstLine="709"/>
        <w:jc w:val="both"/>
        <w:rPr>
          <w:rFonts w:ascii="Times New Roman" w:hAnsi="Times New Roman"/>
          <w:bCs/>
          <w:sz w:val="28"/>
          <w:szCs w:val="28"/>
          <w:lang w:val="fr-FR"/>
        </w:rPr>
      </w:pPr>
      <w:r>
        <w:rPr>
          <w:rFonts w:ascii="Times New Roman" w:hAnsi="Times New Roman"/>
          <w:bCs/>
          <w:sz w:val="28"/>
          <w:szCs w:val="28"/>
          <w:lang w:val="fr-FR"/>
        </w:rPr>
        <w:t xml:space="preserve">2. </w:t>
      </w:r>
      <w:r w:rsidR="00DB34E7">
        <w:rPr>
          <w:rFonts w:ascii="Times New Roman" w:hAnsi="Times New Roman"/>
          <w:bCs/>
          <w:sz w:val="28"/>
          <w:szCs w:val="28"/>
          <w:lang w:val="fr-FR"/>
        </w:rPr>
        <w:t>H</w:t>
      </w:r>
      <w:r w:rsidR="00A14323" w:rsidRPr="00B22C49">
        <w:rPr>
          <w:rFonts w:ascii="Times New Roman" w:hAnsi="Times New Roman"/>
          <w:bCs/>
          <w:sz w:val="28"/>
          <w:szCs w:val="28"/>
          <w:lang w:val="fr-FR"/>
        </w:rPr>
        <w:t>ướng dẫn</w:t>
      </w:r>
      <w:r w:rsidR="00DB34E7">
        <w:rPr>
          <w:rFonts w:ascii="Times New Roman" w:hAnsi="Times New Roman"/>
          <w:bCs/>
          <w:sz w:val="28"/>
          <w:szCs w:val="28"/>
          <w:lang w:val="fr-FR"/>
        </w:rPr>
        <w:t xml:space="preserve"> cho một số trường hợp</w:t>
      </w:r>
      <w:r>
        <w:rPr>
          <w:rFonts w:ascii="Times New Roman" w:hAnsi="Times New Roman"/>
          <w:bCs/>
          <w:sz w:val="28"/>
          <w:szCs w:val="28"/>
          <w:lang w:val="fr-FR"/>
        </w:rPr>
        <w:t xml:space="preserve"> cụ thể:</w:t>
      </w:r>
      <w:r w:rsidR="00A14323" w:rsidRPr="00B22C49">
        <w:rPr>
          <w:rFonts w:ascii="Times New Roman" w:hAnsi="Times New Roman"/>
          <w:bCs/>
          <w:sz w:val="28"/>
          <w:szCs w:val="28"/>
          <w:lang w:val="fr-FR"/>
        </w:rPr>
        <w:t xml:space="preserve"> </w:t>
      </w:r>
    </w:p>
    <w:p w14:paraId="08180E20" w14:textId="01D44F59" w:rsidR="00DF283F" w:rsidRPr="00B22C49" w:rsidRDefault="00B22C49" w:rsidP="000923A2">
      <w:pPr>
        <w:spacing w:after="0" w:line="240" w:lineRule="auto"/>
        <w:ind w:firstLine="709"/>
        <w:jc w:val="both"/>
        <w:rPr>
          <w:rFonts w:ascii="Times New Roman" w:hAnsi="Times New Roman"/>
          <w:bCs/>
          <w:sz w:val="28"/>
          <w:szCs w:val="28"/>
          <w:lang w:val="fr-FR"/>
        </w:rPr>
      </w:pPr>
      <w:r>
        <w:rPr>
          <w:rFonts w:ascii="Times New Roman" w:hAnsi="Times New Roman"/>
          <w:bCs/>
          <w:sz w:val="28"/>
          <w:szCs w:val="28"/>
          <w:lang w:val="fr-FR"/>
        </w:rPr>
        <w:t xml:space="preserve">a) </w:t>
      </w:r>
      <w:r w:rsidR="00DF283F" w:rsidRPr="00B22C49">
        <w:rPr>
          <w:rFonts w:ascii="Times New Roman" w:hAnsi="Times New Roman"/>
          <w:bCs/>
          <w:sz w:val="28"/>
          <w:szCs w:val="28"/>
          <w:lang w:val="fr-FR"/>
        </w:rPr>
        <w:t xml:space="preserve">Thuốc phối hợp cố định liều: </w:t>
      </w:r>
    </w:p>
    <w:p w14:paraId="1AE5FC72" w14:textId="6E69B4FA" w:rsidR="00DF283F" w:rsidRPr="00B22C49" w:rsidRDefault="00B22C49" w:rsidP="000923A2">
      <w:pPr>
        <w:spacing w:after="0" w:line="240" w:lineRule="auto"/>
        <w:ind w:firstLine="709"/>
        <w:jc w:val="both"/>
        <w:rPr>
          <w:rFonts w:ascii="Times New Roman" w:hAnsi="Times New Roman"/>
          <w:bCs/>
          <w:sz w:val="28"/>
          <w:szCs w:val="28"/>
          <w:lang w:val="vi-VN"/>
        </w:rPr>
      </w:pPr>
      <w:r>
        <w:rPr>
          <w:rFonts w:ascii="Times New Roman" w:hAnsi="Times New Roman"/>
          <w:bCs/>
          <w:sz w:val="28"/>
          <w:szCs w:val="28"/>
          <w:lang w:val="fr-FR"/>
        </w:rPr>
        <w:t>-</w:t>
      </w:r>
      <w:r w:rsidR="00DF283F" w:rsidRPr="00B22C49">
        <w:rPr>
          <w:rFonts w:ascii="Times New Roman" w:hAnsi="Times New Roman"/>
          <w:bCs/>
          <w:sz w:val="28"/>
          <w:szCs w:val="28"/>
          <w:lang w:val="fr-FR"/>
        </w:rPr>
        <w:t xml:space="preserve"> Hướng dẫn đăng ký sản phẩm thuốc phối hợp cố định liề</w:t>
      </w:r>
      <w:r w:rsidR="002465A8" w:rsidRPr="00B22C49">
        <w:rPr>
          <w:rFonts w:ascii="Times New Roman" w:hAnsi="Times New Roman"/>
          <w:bCs/>
          <w:sz w:val="28"/>
          <w:szCs w:val="28"/>
          <w:lang w:val="fr-FR"/>
        </w:rPr>
        <w:t>u</w:t>
      </w:r>
      <w:r w:rsidR="00BC40C3" w:rsidRPr="00B22C49">
        <w:rPr>
          <w:rFonts w:ascii="Times New Roman" w:hAnsi="Times New Roman"/>
          <w:bCs/>
          <w:sz w:val="28"/>
          <w:szCs w:val="28"/>
          <w:lang w:val="fr-FR"/>
        </w:rPr>
        <w:t xml:space="preserve"> của WHO </w:t>
      </w:r>
      <w:r w:rsidR="002465A8" w:rsidRPr="00B22C49">
        <w:rPr>
          <w:rFonts w:ascii="Times New Roman" w:hAnsi="Times New Roman"/>
          <w:bCs/>
          <w:sz w:val="28"/>
          <w:szCs w:val="28"/>
          <w:lang w:val="fr-FR"/>
        </w:rPr>
        <w:t>(</w:t>
      </w:r>
      <w:r w:rsidR="00BC40C3" w:rsidRPr="00B22C49">
        <w:rPr>
          <w:rFonts w:ascii="Times New Roman" w:hAnsi="Times New Roman"/>
          <w:bCs/>
          <w:i/>
          <w:iCs/>
          <w:sz w:val="28"/>
          <w:szCs w:val="28"/>
          <w:lang w:val="fr-FR"/>
        </w:rPr>
        <w:t>Guidelines for registration of fixed-dose combination medicinal products - Annex 5, WHO Technical Report Series, No.929, 2005)</w:t>
      </w:r>
      <w:r w:rsidR="0069696B" w:rsidRPr="00B22C49">
        <w:rPr>
          <w:rFonts w:ascii="Times New Roman" w:hAnsi="Times New Roman"/>
          <w:bCs/>
          <w:i/>
          <w:iCs/>
          <w:sz w:val="28"/>
          <w:szCs w:val="28"/>
          <w:lang w:val="vi-VN"/>
        </w:rPr>
        <w:t>.</w:t>
      </w:r>
    </w:p>
    <w:p w14:paraId="5290F56F" w14:textId="7ECA3F8D" w:rsidR="00BC40C3" w:rsidRPr="00B22C49" w:rsidRDefault="00B22C49" w:rsidP="000923A2">
      <w:pPr>
        <w:spacing w:after="0" w:line="240" w:lineRule="auto"/>
        <w:ind w:firstLine="709"/>
        <w:jc w:val="both"/>
        <w:rPr>
          <w:rFonts w:ascii="Times New Roman" w:hAnsi="Times New Roman"/>
          <w:bCs/>
          <w:sz w:val="28"/>
          <w:szCs w:val="28"/>
          <w:lang w:val="vi-VN"/>
        </w:rPr>
      </w:pPr>
      <w:r>
        <w:rPr>
          <w:rFonts w:ascii="Times New Roman" w:hAnsi="Times New Roman"/>
          <w:bCs/>
          <w:sz w:val="28"/>
          <w:szCs w:val="28"/>
          <w:lang w:val="fr-FR"/>
        </w:rPr>
        <w:t>-</w:t>
      </w:r>
      <w:r w:rsidR="00BC40C3" w:rsidRPr="00B22C49">
        <w:rPr>
          <w:rFonts w:ascii="Times New Roman" w:hAnsi="Times New Roman"/>
          <w:bCs/>
          <w:sz w:val="28"/>
          <w:szCs w:val="28"/>
          <w:lang w:val="fr-FR"/>
        </w:rPr>
        <w:t xml:space="preserve"> </w:t>
      </w:r>
      <w:r w:rsidR="00DF283F" w:rsidRPr="00B22C49">
        <w:rPr>
          <w:rFonts w:ascii="Times New Roman" w:hAnsi="Times New Roman"/>
          <w:bCs/>
          <w:sz w:val="28"/>
          <w:szCs w:val="28"/>
          <w:lang w:val="fr-FR"/>
        </w:rPr>
        <w:t>Hướng dẫn phát triển lâm sàng của thuốc phối hợp cố định liề</w:t>
      </w:r>
      <w:r w:rsidR="002465A8" w:rsidRPr="00B22C49">
        <w:rPr>
          <w:rFonts w:ascii="Times New Roman" w:hAnsi="Times New Roman"/>
          <w:bCs/>
          <w:sz w:val="28"/>
          <w:szCs w:val="28"/>
          <w:lang w:val="fr-FR"/>
        </w:rPr>
        <w:t>u</w:t>
      </w:r>
      <w:r w:rsidR="00BC40C3" w:rsidRPr="00B22C49">
        <w:rPr>
          <w:rFonts w:ascii="Times New Roman" w:hAnsi="Times New Roman"/>
          <w:bCs/>
          <w:sz w:val="28"/>
          <w:szCs w:val="28"/>
          <w:lang w:val="fr-FR"/>
        </w:rPr>
        <w:t xml:space="preserve"> của</w:t>
      </w:r>
      <w:r w:rsidR="002465A8" w:rsidRPr="00B22C49">
        <w:rPr>
          <w:rFonts w:ascii="Times New Roman" w:hAnsi="Times New Roman"/>
          <w:bCs/>
          <w:sz w:val="28"/>
          <w:szCs w:val="28"/>
          <w:lang w:val="fr-FR"/>
        </w:rPr>
        <w:t xml:space="preserve"> </w:t>
      </w:r>
      <w:r w:rsidR="00BC40C3" w:rsidRPr="00B22C49">
        <w:rPr>
          <w:rFonts w:ascii="Times New Roman" w:hAnsi="Times New Roman"/>
          <w:bCs/>
          <w:sz w:val="28"/>
          <w:szCs w:val="28"/>
          <w:lang w:val="fr-FR"/>
        </w:rPr>
        <w:t xml:space="preserve">EMA </w:t>
      </w:r>
      <w:r w:rsidR="002465A8" w:rsidRPr="00B22C49">
        <w:rPr>
          <w:rFonts w:ascii="Times New Roman" w:hAnsi="Times New Roman"/>
          <w:bCs/>
          <w:sz w:val="28"/>
          <w:szCs w:val="28"/>
          <w:lang w:val="fr-FR"/>
        </w:rPr>
        <w:t>(</w:t>
      </w:r>
      <w:r w:rsidR="00BC40C3" w:rsidRPr="00B22C49">
        <w:rPr>
          <w:rFonts w:ascii="Times New Roman" w:hAnsi="Times New Roman"/>
          <w:bCs/>
          <w:i/>
          <w:iCs/>
          <w:sz w:val="28"/>
          <w:szCs w:val="28"/>
          <w:lang w:val="fr-FR"/>
        </w:rPr>
        <w:t xml:space="preserve">Guideline on clinical development of fixed combination medicinal products - Revision 2, </w:t>
      </w:r>
      <w:r w:rsidR="0069696B" w:rsidRPr="00B22C49">
        <w:rPr>
          <w:rFonts w:ascii="Times New Roman" w:hAnsi="Times New Roman"/>
          <w:bCs/>
          <w:i/>
          <w:iCs/>
          <w:sz w:val="28"/>
          <w:szCs w:val="28"/>
          <w:lang w:val="fr-FR"/>
        </w:rPr>
        <w:t>Number:</w:t>
      </w:r>
      <w:r w:rsidR="00BC40C3" w:rsidRPr="00B22C49">
        <w:rPr>
          <w:rFonts w:ascii="Times New Roman" w:hAnsi="Times New Roman"/>
          <w:bCs/>
          <w:i/>
          <w:iCs/>
          <w:sz w:val="28"/>
          <w:szCs w:val="28"/>
          <w:lang w:val="fr-FR"/>
        </w:rPr>
        <w:t xml:space="preserve"> EMA/CHMP/158268/2017, Legal effective date: 01/10/2017</w:t>
      </w:r>
      <w:r w:rsidR="00BC40C3" w:rsidRPr="00B22C49">
        <w:rPr>
          <w:rFonts w:ascii="Times New Roman" w:hAnsi="Times New Roman"/>
          <w:bCs/>
          <w:sz w:val="28"/>
          <w:szCs w:val="28"/>
          <w:lang w:val="fr-FR"/>
        </w:rPr>
        <w:t>)</w:t>
      </w:r>
      <w:r w:rsidR="0069696B" w:rsidRPr="00B22C49">
        <w:rPr>
          <w:rFonts w:ascii="Times New Roman" w:hAnsi="Times New Roman"/>
          <w:bCs/>
          <w:sz w:val="28"/>
          <w:szCs w:val="28"/>
          <w:lang w:val="vi-VN"/>
        </w:rPr>
        <w:t>.</w:t>
      </w:r>
    </w:p>
    <w:p w14:paraId="0666FDBA" w14:textId="46CEE649" w:rsidR="002465A8" w:rsidRPr="00B22C49" w:rsidRDefault="00DF283F" w:rsidP="000923A2">
      <w:pPr>
        <w:spacing w:after="0" w:line="240" w:lineRule="auto"/>
        <w:ind w:firstLine="709"/>
        <w:jc w:val="both"/>
        <w:rPr>
          <w:rFonts w:ascii="Times New Roman" w:hAnsi="Times New Roman"/>
          <w:bCs/>
          <w:sz w:val="28"/>
          <w:szCs w:val="28"/>
          <w:lang w:val="fr-FR"/>
        </w:rPr>
      </w:pPr>
      <w:r w:rsidRPr="00B22C49">
        <w:rPr>
          <w:rFonts w:ascii="Times New Roman" w:hAnsi="Times New Roman"/>
          <w:bCs/>
          <w:sz w:val="28"/>
          <w:szCs w:val="28"/>
          <w:lang w:val="fr-FR"/>
        </w:rPr>
        <w:t>- Hướng dẫn về phát triển thuốc Phối hợp cố định liều để điều trị tăng huyế</w:t>
      </w:r>
      <w:r w:rsidR="002465A8" w:rsidRPr="00B22C49">
        <w:rPr>
          <w:rFonts w:ascii="Times New Roman" w:hAnsi="Times New Roman"/>
          <w:bCs/>
          <w:sz w:val="28"/>
          <w:szCs w:val="28"/>
          <w:lang w:val="fr-FR"/>
        </w:rPr>
        <w:t xml:space="preserve">t áp </w:t>
      </w:r>
      <w:r w:rsidR="00A122A5" w:rsidRPr="00B22C49">
        <w:rPr>
          <w:rFonts w:ascii="Times New Roman" w:hAnsi="Times New Roman"/>
          <w:bCs/>
          <w:sz w:val="28"/>
          <w:szCs w:val="28"/>
          <w:lang w:val="fr-FR"/>
        </w:rPr>
        <w:t>(</w:t>
      </w:r>
      <w:r w:rsidR="0069696B" w:rsidRPr="00B22C49">
        <w:rPr>
          <w:rFonts w:ascii="Times New Roman" w:hAnsi="Times New Roman"/>
          <w:bCs/>
          <w:i/>
          <w:iCs/>
          <w:sz w:val="28"/>
          <w:szCs w:val="28"/>
          <w:lang w:val="fr-FR"/>
        </w:rPr>
        <w:t>Hypertension:</w:t>
      </w:r>
      <w:r w:rsidR="00A122A5" w:rsidRPr="00B22C49">
        <w:rPr>
          <w:rFonts w:ascii="Times New Roman" w:hAnsi="Times New Roman"/>
          <w:bCs/>
          <w:i/>
          <w:iCs/>
          <w:sz w:val="28"/>
          <w:szCs w:val="28"/>
          <w:lang w:val="fr-FR"/>
        </w:rPr>
        <w:t xml:space="preserve"> Developing Fixed-Combination Drug Products for Treatment Guidance for Industry, Guidance for Industry, FDA, 2018)</w:t>
      </w:r>
    </w:p>
    <w:p w14:paraId="2FA3FC16" w14:textId="4099A8D9" w:rsidR="00DF283F" w:rsidRPr="00B22C49" w:rsidRDefault="00DF283F" w:rsidP="000923A2">
      <w:pPr>
        <w:spacing w:after="0" w:line="240" w:lineRule="auto"/>
        <w:ind w:firstLine="709"/>
        <w:jc w:val="both"/>
        <w:rPr>
          <w:rStyle w:val="Hyperlink"/>
          <w:rFonts w:ascii="Times New Roman" w:hAnsi="Times New Roman"/>
          <w:bCs/>
          <w:color w:val="auto"/>
          <w:sz w:val="28"/>
          <w:szCs w:val="28"/>
          <w:u w:val="none"/>
          <w:lang w:val="vi-VN"/>
        </w:rPr>
      </w:pPr>
      <w:r w:rsidRPr="00B22C49">
        <w:rPr>
          <w:rFonts w:ascii="Times New Roman" w:hAnsi="Times New Roman"/>
          <w:bCs/>
          <w:sz w:val="28"/>
          <w:szCs w:val="28"/>
          <w:lang w:val="fr-FR"/>
        </w:rPr>
        <w:t>- Hướng dẫn về Phối hợp cố định liều, các sản phẩm thuốc đồng đóng gói và các phiên bản đơn lẻ của thuốc kháng vi-rút được cấp phép trước đây để điều trị</w:t>
      </w:r>
      <w:r w:rsidR="002465A8" w:rsidRPr="00B22C49">
        <w:rPr>
          <w:rFonts w:ascii="Times New Roman" w:hAnsi="Times New Roman"/>
          <w:bCs/>
          <w:sz w:val="28"/>
          <w:szCs w:val="28"/>
          <w:lang w:val="fr-FR"/>
        </w:rPr>
        <w:t xml:space="preserve"> HIV </w:t>
      </w:r>
      <w:r w:rsidR="00811771" w:rsidRPr="00B22C49">
        <w:rPr>
          <w:rFonts w:ascii="Times New Roman" w:hAnsi="Times New Roman"/>
          <w:bCs/>
          <w:i/>
          <w:iCs/>
          <w:sz w:val="28"/>
          <w:szCs w:val="28"/>
          <w:lang w:val="fr-FR"/>
        </w:rPr>
        <w:t>(Fixed Dose Combinations,</w:t>
      </w:r>
      <w:r w:rsidR="00347585">
        <w:rPr>
          <w:rFonts w:ascii="Times New Roman" w:hAnsi="Times New Roman"/>
          <w:bCs/>
          <w:i/>
          <w:iCs/>
          <w:sz w:val="28"/>
          <w:szCs w:val="28"/>
          <w:lang w:val="vi-VN"/>
        </w:rPr>
        <w:t xml:space="preserve"> </w:t>
      </w:r>
      <w:r w:rsidR="00811771" w:rsidRPr="00B22C49">
        <w:rPr>
          <w:rFonts w:ascii="Times New Roman" w:hAnsi="Times New Roman"/>
          <w:bCs/>
          <w:i/>
          <w:iCs/>
          <w:sz w:val="28"/>
          <w:szCs w:val="28"/>
          <w:lang w:val="fr-FR"/>
        </w:rPr>
        <w:t>Co-Packaged Drug Products, and Single-EntityVersions of Previously Approved Antiretrovirals for the Treatment of HIV, Guidance for Industry. FDA, 2006)</w:t>
      </w:r>
      <w:r w:rsidR="0069696B" w:rsidRPr="00B22C49">
        <w:rPr>
          <w:rFonts w:ascii="Times New Roman" w:hAnsi="Times New Roman"/>
          <w:bCs/>
          <w:i/>
          <w:iCs/>
          <w:sz w:val="28"/>
          <w:szCs w:val="28"/>
          <w:lang w:val="vi-VN"/>
        </w:rPr>
        <w:t>.</w:t>
      </w:r>
    </w:p>
    <w:p w14:paraId="410A9283" w14:textId="51E88EBC" w:rsidR="00DF283F" w:rsidRPr="00B22C49" w:rsidRDefault="00B22C49" w:rsidP="000923A2">
      <w:pPr>
        <w:spacing w:after="0" w:line="240" w:lineRule="auto"/>
        <w:ind w:firstLine="709"/>
        <w:jc w:val="both"/>
        <w:rPr>
          <w:rFonts w:ascii="Times New Roman" w:hAnsi="Times New Roman"/>
          <w:bCs/>
          <w:sz w:val="28"/>
          <w:szCs w:val="28"/>
          <w:lang w:val="fr-FR"/>
        </w:rPr>
      </w:pPr>
      <w:r>
        <w:rPr>
          <w:rFonts w:ascii="Times New Roman" w:hAnsi="Times New Roman"/>
          <w:bCs/>
          <w:sz w:val="28"/>
          <w:szCs w:val="28"/>
          <w:lang w:val="fr-FR"/>
        </w:rPr>
        <w:t>b)</w:t>
      </w:r>
      <w:r w:rsidR="00DF283F" w:rsidRPr="00B22C49">
        <w:rPr>
          <w:rFonts w:ascii="Times New Roman" w:hAnsi="Times New Roman"/>
          <w:bCs/>
          <w:sz w:val="28"/>
          <w:szCs w:val="28"/>
          <w:lang w:val="fr-FR"/>
        </w:rPr>
        <w:t xml:space="preserve"> Sinh phẩm tương tự: </w:t>
      </w:r>
    </w:p>
    <w:p w14:paraId="0ECBE570" w14:textId="1B51ED38" w:rsidR="00AA08B1" w:rsidRPr="00B22C49" w:rsidRDefault="00B22C49" w:rsidP="00B22C49">
      <w:pPr>
        <w:spacing w:after="0" w:line="240" w:lineRule="auto"/>
        <w:ind w:firstLine="709"/>
        <w:jc w:val="both"/>
        <w:rPr>
          <w:rFonts w:ascii="Arial" w:eastAsia="Times New Roman" w:hAnsi="Arial" w:cs="Arial"/>
          <w:bCs/>
          <w:sz w:val="42"/>
          <w:szCs w:val="42"/>
          <w:lang w:val="vi-VN"/>
        </w:rPr>
      </w:pPr>
      <w:r>
        <w:rPr>
          <w:rFonts w:ascii="Times New Roman" w:hAnsi="Times New Roman"/>
          <w:bCs/>
          <w:sz w:val="28"/>
          <w:szCs w:val="28"/>
          <w:lang w:val="fr-FR"/>
        </w:rPr>
        <w:t xml:space="preserve">- </w:t>
      </w:r>
      <w:r w:rsidR="00DF283F" w:rsidRPr="00B22C49">
        <w:rPr>
          <w:rFonts w:ascii="Times New Roman" w:hAnsi="Times New Roman"/>
          <w:bCs/>
          <w:sz w:val="28"/>
          <w:szCs w:val="28"/>
          <w:lang w:val="fr-FR"/>
        </w:rPr>
        <w:t>Hướng dẫn về đánh giá sản phẩm sinh học tương tự</w:t>
      </w:r>
      <w:r w:rsidR="00AA08B1" w:rsidRPr="00B22C49">
        <w:rPr>
          <w:rFonts w:ascii="Times New Roman" w:hAnsi="Times New Roman"/>
          <w:bCs/>
          <w:sz w:val="28"/>
          <w:szCs w:val="28"/>
          <w:lang w:val="fr-FR"/>
        </w:rPr>
        <w:t xml:space="preserve"> (</w:t>
      </w:r>
      <w:r w:rsidR="00AA08B1" w:rsidRPr="00B22C49">
        <w:rPr>
          <w:rFonts w:ascii="Times New Roman" w:hAnsi="Times New Roman"/>
          <w:bCs/>
          <w:i/>
          <w:iCs/>
          <w:sz w:val="28"/>
          <w:szCs w:val="28"/>
          <w:lang w:val="fr-FR"/>
        </w:rPr>
        <w:t>Guidelines on evaluation of similar Biotherapeutic Products (SBPs), Annex 2, WHO Technical Report Series, No.977, 2010)</w:t>
      </w:r>
      <w:r w:rsidR="0069696B" w:rsidRPr="00B22C49">
        <w:rPr>
          <w:rFonts w:ascii="Times New Roman" w:hAnsi="Times New Roman"/>
          <w:bCs/>
          <w:i/>
          <w:iCs/>
          <w:sz w:val="28"/>
          <w:szCs w:val="28"/>
          <w:lang w:val="vi-VN"/>
        </w:rPr>
        <w:t>.</w:t>
      </w:r>
    </w:p>
    <w:p w14:paraId="521C885A" w14:textId="5AA5BF6C" w:rsidR="00DF283F" w:rsidRPr="00B22C49" w:rsidRDefault="00B22C49" w:rsidP="000923A2">
      <w:pPr>
        <w:spacing w:after="0" w:line="240" w:lineRule="auto"/>
        <w:ind w:firstLine="709"/>
        <w:jc w:val="both"/>
        <w:rPr>
          <w:rFonts w:ascii="Times New Roman" w:hAnsi="Times New Roman"/>
          <w:bCs/>
          <w:sz w:val="28"/>
          <w:szCs w:val="28"/>
          <w:lang w:val="vi-VN"/>
        </w:rPr>
      </w:pPr>
      <w:r>
        <w:rPr>
          <w:rFonts w:ascii="Times New Roman" w:hAnsi="Times New Roman"/>
          <w:bCs/>
          <w:sz w:val="28"/>
          <w:szCs w:val="28"/>
          <w:lang w:val="fr-FR"/>
        </w:rPr>
        <w:t>- H</w:t>
      </w:r>
      <w:r w:rsidR="00DF283F" w:rsidRPr="00B22C49">
        <w:rPr>
          <w:rFonts w:ascii="Times New Roman" w:hAnsi="Times New Roman"/>
          <w:bCs/>
          <w:sz w:val="28"/>
          <w:szCs w:val="28"/>
          <w:lang w:val="fr-FR"/>
        </w:rPr>
        <w:t>ướng dẫn về các sản phẩm thuốc sinh học tương tự</w:t>
      </w:r>
      <w:r w:rsidR="00AA08B1" w:rsidRPr="00B22C49">
        <w:rPr>
          <w:rFonts w:ascii="Times New Roman" w:hAnsi="Times New Roman"/>
          <w:bCs/>
          <w:sz w:val="28"/>
          <w:szCs w:val="28"/>
          <w:lang w:val="fr-FR"/>
        </w:rPr>
        <w:t xml:space="preserve"> </w:t>
      </w:r>
      <w:r w:rsidR="00AA08B1" w:rsidRPr="00B22C49">
        <w:rPr>
          <w:rFonts w:ascii="Times New Roman" w:hAnsi="Times New Roman"/>
          <w:bCs/>
          <w:i/>
          <w:iCs/>
          <w:sz w:val="28"/>
          <w:szCs w:val="28"/>
          <w:lang w:val="fr-FR"/>
        </w:rPr>
        <w:t>(Guideline on similar biological medicinal products, CHMP/437/04 Rev.1, Legal effective date:</w:t>
      </w:r>
      <w:r w:rsidR="0069696B" w:rsidRPr="00B22C49">
        <w:rPr>
          <w:rFonts w:ascii="Times New Roman" w:hAnsi="Times New Roman"/>
          <w:bCs/>
          <w:i/>
          <w:iCs/>
          <w:sz w:val="28"/>
          <w:szCs w:val="28"/>
          <w:lang w:val="vi-VN"/>
        </w:rPr>
        <w:t xml:space="preserve"> </w:t>
      </w:r>
      <w:r w:rsidR="00AA08B1" w:rsidRPr="00B22C49">
        <w:rPr>
          <w:rFonts w:ascii="Times New Roman" w:hAnsi="Times New Roman"/>
          <w:bCs/>
          <w:i/>
          <w:iCs/>
          <w:sz w:val="28"/>
          <w:szCs w:val="28"/>
          <w:lang w:val="fr-FR"/>
        </w:rPr>
        <w:t>30/04/2015)</w:t>
      </w:r>
      <w:r w:rsidR="0069696B" w:rsidRPr="00B22C49">
        <w:rPr>
          <w:rFonts w:ascii="Times New Roman" w:hAnsi="Times New Roman"/>
          <w:bCs/>
          <w:i/>
          <w:iCs/>
          <w:sz w:val="28"/>
          <w:szCs w:val="28"/>
          <w:lang w:val="vi-VN"/>
        </w:rPr>
        <w:t>.</w:t>
      </w:r>
    </w:p>
    <w:p w14:paraId="4E287871" w14:textId="0521781B" w:rsidR="00AA08B1" w:rsidRPr="00F51318" w:rsidRDefault="00B22C49" w:rsidP="000923A2">
      <w:pPr>
        <w:spacing w:after="0" w:line="240" w:lineRule="auto"/>
        <w:ind w:firstLine="709"/>
        <w:jc w:val="both"/>
        <w:rPr>
          <w:rFonts w:ascii="Times New Roman" w:hAnsi="Times New Roman"/>
          <w:bCs/>
          <w:i/>
          <w:iCs/>
          <w:sz w:val="28"/>
          <w:szCs w:val="28"/>
        </w:rPr>
      </w:pPr>
      <w:r>
        <w:rPr>
          <w:rFonts w:ascii="Times New Roman" w:hAnsi="Times New Roman"/>
          <w:bCs/>
          <w:sz w:val="28"/>
          <w:szCs w:val="28"/>
          <w:lang w:val="fr-FR"/>
        </w:rPr>
        <w:t xml:space="preserve">- </w:t>
      </w:r>
      <w:r w:rsidR="00DF283F" w:rsidRPr="00B22C49">
        <w:rPr>
          <w:rFonts w:ascii="Times New Roman" w:hAnsi="Times New Roman"/>
          <w:bCs/>
          <w:sz w:val="28"/>
          <w:szCs w:val="28"/>
          <w:lang w:val="fr-FR"/>
        </w:rPr>
        <w:t xml:space="preserve">Hướng dẫn về các vấn đề khoa học trong việc chứng minh tương tự với sinh phẩm tham chiếu </w:t>
      </w:r>
      <w:r w:rsidR="00DF283F" w:rsidRPr="00B22C49">
        <w:rPr>
          <w:rFonts w:ascii="Times New Roman" w:hAnsi="Times New Roman"/>
          <w:bCs/>
          <w:i/>
          <w:iCs/>
          <w:sz w:val="28"/>
          <w:szCs w:val="28"/>
          <w:lang w:val="fr-FR"/>
        </w:rPr>
        <w:t>(</w:t>
      </w:r>
      <w:r w:rsidR="00AA08B1" w:rsidRPr="00B22C49">
        <w:rPr>
          <w:rFonts w:ascii="Times New Roman" w:hAnsi="Times New Roman"/>
          <w:bCs/>
          <w:i/>
          <w:iCs/>
          <w:sz w:val="28"/>
          <w:szCs w:val="28"/>
          <w:lang w:val="fr-FR"/>
        </w:rPr>
        <w:t>Scientific Considerations in Demonstrating Biosimilarity to a Reference Product,</w:t>
      </w:r>
      <w:r w:rsidR="00A122A5" w:rsidRPr="00B22C49">
        <w:rPr>
          <w:rFonts w:ascii="Times New Roman" w:hAnsi="Times New Roman"/>
          <w:bCs/>
          <w:i/>
          <w:iCs/>
          <w:sz w:val="28"/>
          <w:szCs w:val="28"/>
          <w:lang w:val="fr-FR"/>
        </w:rPr>
        <w:t xml:space="preserve"> Guidance for Industry, </w:t>
      </w:r>
      <w:r w:rsidR="00AA08B1" w:rsidRPr="00B22C49">
        <w:rPr>
          <w:rFonts w:ascii="Times New Roman" w:hAnsi="Times New Roman"/>
          <w:bCs/>
          <w:i/>
          <w:iCs/>
          <w:sz w:val="28"/>
          <w:szCs w:val="28"/>
          <w:lang w:val="fr-FR"/>
        </w:rPr>
        <w:t xml:space="preserve">FDA </w:t>
      </w:r>
      <w:r w:rsidR="0069696B" w:rsidRPr="00B22C49">
        <w:rPr>
          <w:rFonts w:ascii="Times New Roman" w:hAnsi="Times New Roman"/>
          <w:bCs/>
          <w:i/>
          <w:iCs/>
          <w:sz w:val="28"/>
          <w:szCs w:val="28"/>
          <w:lang w:val="fr-FR"/>
        </w:rPr>
        <w:t>2015</w:t>
      </w:r>
      <w:r w:rsidR="0069696B" w:rsidRPr="00B22C49">
        <w:rPr>
          <w:rFonts w:ascii="Times New Roman" w:hAnsi="Times New Roman"/>
          <w:bCs/>
          <w:i/>
          <w:iCs/>
          <w:sz w:val="28"/>
          <w:szCs w:val="28"/>
          <w:lang w:val="vi-VN"/>
        </w:rPr>
        <w:t>).</w:t>
      </w:r>
    </w:p>
    <w:p w14:paraId="6DE4FD98" w14:textId="77777777" w:rsidR="00D81DAC" w:rsidRDefault="00D81DAC" w:rsidP="000923A2">
      <w:pPr>
        <w:spacing w:after="0" w:line="240" w:lineRule="auto"/>
        <w:ind w:firstLine="709"/>
        <w:jc w:val="both"/>
        <w:rPr>
          <w:rFonts w:ascii="Times New Roman" w:hAnsi="Times New Roman"/>
          <w:b/>
          <w:bCs/>
          <w:sz w:val="28"/>
          <w:szCs w:val="28"/>
          <w:lang w:val="vi-VN"/>
        </w:rPr>
      </w:pPr>
    </w:p>
    <w:p w14:paraId="5C54A95E" w14:textId="77777777" w:rsidR="00D81DAC" w:rsidRDefault="00D81DAC" w:rsidP="000923A2">
      <w:pPr>
        <w:spacing w:after="0" w:line="240" w:lineRule="auto"/>
        <w:ind w:firstLine="709"/>
        <w:jc w:val="both"/>
        <w:rPr>
          <w:rFonts w:ascii="Times New Roman" w:hAnsi="Times New Roman"/>
          <w:b/>
          <w:bCs/>
          <w:sz w:val="28"/>
          <w:szCs w:val="28"/>
          <w:lang w:val="vi-VN"/>
        </w:rPr>
      </w:pPr>
    </w:p>
    <w:p w14:paraId="09BBDF33" w14:textId="77777777" w:rsidR="00D81DAC" w:rsidRDefault="00D81DAC" w:rsidP="000923A2">
      <w:pPr>
        <w:spacing w:after="0" w:line="240" w:lineRule="auto"/>
        <w:ind w:firstLine="709"/>
        <w:jc w:val="both"/>
        <w:rPr>
          <w:rFonts w:ascii="Times New Roman" w:hAnsi="Times New Roman"/>
          <w:b/>
          <w:bCs/>
          <w:sz w:val="28"/>
          <w:szCs w:val="28"/>
          <w:lang w:val="vi-VN"/>
        </w:rPr>
      </w:pPr>
    </w:p>
    <w:p w14:paraId="3E785B5C" w14:textId="36F25537" w:rsidR="00825AC7" w:rsidRDefault="00DF283F" w:rsidP="000923A2">
      <w:pPr>
        <w:spacing w:after="0" w:line="240" w:lineRule="auto"/>
        <w:ind w:firstLine="709"/>
        <w:jc w:val="both"/>
        <w:rPr>
          <w:rFonts w:ascii="Times New Roman" w:hAnsi="Times New Roman"/>
          <w:b/>
          <w:bCs/>
          <w:sz w:val="28"/>
          <w:szCs w:val="28"/>
          <w:lang w:val="fr-FR"/>
        </w:rPr>
      </w:pPr>
      <w:r w:rsidRPr="000923A2">
        <w:rPr>
          <w:rFonts w:ascii="Times New Roman" w:hAnsi="Times New Roman"/>
          <w:b/>
          <w:bCs/>
          <w:sz w:val="28"/>
          <w:szCs w:val="28"/>
          <w:lang w:val="fr-FR"/>
        </w:rPr>
        <w:lastRenderedPageBreak/>
        <w:t>II</w:t>
      </w:r>
      <w:r w:rsidR="00E70AFB">
        <w:rPr>
          <w:rFonts w:ascii="Times New Roman" w:hAnsi="Times New Roman"/>
          <w:b/>
          <w:bCs/>
          <w:sz w:val="28"/>
          <w:szCs w:val="28"/>
          <w:lang w:val="fr-FR"/>
        </w:rPr>
        <w:t>I</w:t>
      </w:r>
      <w:r w:rsidRPr="000923A2">
        <w:rPr>
          <w:rFonts w:ascii="Times New Roman" w:hAnsi="Times New Roman"/>
          <w:b/>
          <w:bCs/>
          <w:sz w:val="28"/>
          <w:szCs w:val="28"/>
          <w:lang w:val="fr-FR"/>
        </w:rPr>
        <w:t xml:space="preserve">. </w:t>
      </w:r>
      <w:r w:rsidR="00825AC7" w:rsidRPr="000923A2">
        <w:rPr>
          <w:rFonts w:ascii="Times New Roman" w:hAnsi="Times New Roman"/>
          <w:b/>
          <w:bCs/>
          <w:sz w:val="28"/>
          <w:szCs w:val="28"/>
          <w:lang w:val="fr-FR"/>
        </w:rPr>
        <w:t xml:space="preserve">Các </w:t>
      </w:r>
      <w:r w:rsidR="00AC1D73" w:rsidRPr="000923A2">
        <w:rPr>
          <w:rFonts w:ascii="Times New Roman" w:hAnsi="Times New Roman"/>
          <w:b/>
          <w:bCs/>
          <w:sz w:val="28"/>
          <w:szCs w:val="28"/>
          <w:lang w:val="fr-FR"/>
        </w:rPr>
        <w:t xml:space="preserve">tài liệu </w:t>
      </w:r>
      <w:r w:rsidR="00825AC7" w:rsidRPr="000923A2">
        <w:rPr>
          <w:rFonts w:ascii="Times New Roman" w:hAnsi="Times New Roman"/>
          <w:b/>
          <w:bCs/>
          <w:sz w:val="28"/>
          <w:szCs w:val="28"/>
          <w:lang w:val="fr-FR"/>
        </w:rPr>
        <w:t>hướng dẫn khác</w:t>
      </w:r>
    </w:p>
    <w:p w14:paraId="0009B20A" w14:textId="7A2334D0" w:rsidR="00DB34E7" w:rsidRPr="000923A2" w:rsidRDefault="00DB34E7" w:rsidP="00DB34E7">
      <w:pPr>
        <w:spacing w:after="0" w:line="240" w:lineRule="auto"/>
        <w:ind w:firstLine="709"/>
        <w:jc w:val="both"/>
        <w:rPr>
          <w:rFonts w:ascii="Times New Roman" w:hAnsi="Times New Roman"/>
          <w:i/>
          <w:sz w:val="28"/>
          <w:szCs w:val="28"/>
          <w:lang w:val="vi-VN"/>
        </w:rPr>
      </w:pPr>
      <w:r>
        <w:rPr>
          <w:rFonts w:ascii="Times New Roman" w:hAnsi="Times New Roman"/>
          <w:sz w:val="28"/>
          <w:szCs w:val="28"/>
          <w:lang w:val="fr-FR"/>
        </w:rPr>
        <w:t xml:space="preserve">- </w:t>
      </w:r>
      <w:r w:rsidRPr="000923A2">
        <w:rPr>
          <w:rFonts w:ascii="Times New Roman" w:hAnsi="Times New Roman"/>
          <w:sz w:val="28"/>
          <w:szCs w:val="28"/>
          <w:lang w:val="fr-FR"/>
        </w:rPr>
        <w:t xml:space="preserve">Hướng dẫn thẩm định tên và địa chỉ cơ sở của cơ quan quản lý dược phẩm Châu Âu </w:t>
      </w:r>
      <w:r w:rsidRPr="000923A2">
        <w:rPr>
          <w:rFonts w:ascii="Times New Roman" w:hAnsi="Times New Roman"/>
          <w:i/>
          <w:sz w:val="28"/>
          <w:szCs w:val="28"/>
          <w:lang w:val="fr-FR"/>
        </w:rPr>
        <w:t>(Guidance on Assessing Organisation Names and Location Data, EMA 2021)</w:t>
      </w:r>
      <w:r w:rsidRPr="000923A2">
        <w:rPr>
          <w:rFonts w:ascii="Times New Roman" w:hAnsi="Times New Roman"/>
          <w:i/>
          <w:sz w:val="28"/>
          <w:szCs w:val="28"/>
          <w:lang w:val="vi-VN"/>
        </w:rPr>
        <w:t>.</w:t>
      </w:r>
    </w:p>
    <w:p w14:paraId="724FF227" w14:textId="73E3FB04" w:rsidR="00DB34E7" w:rsidRPr="00DB34E7" w:rsidRDefault="00DB34E7" w:rsidP="000923A2">
      <w:pPr>
        <w:spacing w:after="0" w:line="240" w:lineRule="auto"/>
        <w:ind w:firstLine="709"/>
        <w:jc w:val="both"/>
        <w:rPr>
          <w:rFonts w:ascii="Times New Roman" w:hAnsi="Times New Roman"/>
          <w:i/>
          <w:iCs/>
          <w:sz w:val="28"/>
          <w:szCs w:val="28"/>
        </w:rPr>
      </w:pPr>
      <w:r>
        <w:rPr>
          <w:rFonts w:ascii="Times New Roman" w:hAnsi="Times New Roman"/>
          <w:b/>
          <w:bCs/>
          <w:sz w:val="28"/>
          <w:szCs w:val="28"/>
        </w:rPr>
        <w:t xml:space="preserve">- </w:t>
      </w:r>
      <w:r w:rsidRPr="000923A2">
        <w:rPr>
          <w:rFonts w:ascii="Times New Roman" w:hAnsi="Times New Roman"/>
          <w:sz w:val="28"/>
          <w:szCs w:val="28"/>
          <w:lang w:val="fr-FR"/>
        </w:rPr>
        <w:t xml:space="preserve">Hướng dẫn về tóm tắt đặc tính sản phẩm của </w:t>
      </w:r>
      <w:r w:rsidRPr="000923A2">
        <w:rPr>
          <w:rFonts w:ascii="Times New Roman" w:hAnsi="Times New Roman"/>
          <w:i/>
          <w:sz w:val="28"/>
          <w:szCs w:val="28"/>
          <w:lang w:val="fr-FR"/>
        </w:rPr>
        <w:t xml:space="preserve">EMA </w:t>
      </w:r>
      <w:r w:rsidRPr="000923A2">
        <w:rPr>
          <w:rFonts w:ascii="Times New Roman" w:hAnsi="Times New Roman"/>
          <w:i/>
          <w:iCs/>
          <w:sz w:val="28"/>
          <w:szCs w:val="28"/>
          <w:lang w:val="fr-FR"/>
        </w:rPr>
        <w:t>(Guideline on summary of product characteristics, EMA, 2009)</w:t>
      </w:r>
      <w:r w:rsidRPr="000923A2">
        <w:rPr>
          <w:rFonts w:ascii="Times New Roman" w:hAnsi="Times New Roman"/>
          <w:i/>
          <w:iCs/>
          <w:sz w:val="28"/>
          <w:szCs w:val="28"/>
          <w:lang w:val="vi-VN"/>
        </w:rPr>
        <w:t>.</w:t>
      </w:r>
    </w:p>
    <w:p w14:paraId="7A21671D" w14:textId="77777777" w:rsidR="001F79CF" w:rsidRDefault="00186476" w:rsidP="001F79CF">
      <w:pPr>
        <w:spacing w:after="0" w:line="240" w:lineRule="auto"/>
        <w:ind w:firstLine="709"/>
        <w:jc w:val="both"/>
        <w:rPr>
          <w:rFonts w:ascii="Times New Roman" w:hAnsi="Times New Roman"/>
          <w:b/>
          <w:bCs/>
          <w:sz w:val="28"/>
          <w:szCs w:val="28"/>
          <w:lang w:val="fr-FR"/>
        </w:rPr>
      </w:pPr>
      <w:r>
        <w:rPr>
          <w:rFonts w:ascii="Times New Roman" w:hAnsi="Times New Roman"/>
          <w:b/>
          <w:bCs/>
          <w:sz w:val="28"/>
          <w:szCs w:val="28"/>
        </w:rPr>
        <w:t>I</w:t>
      </w:r>
      <w:r w:rsidR="00550FC8" w:rsidRPr="000923A2">
        <w:rPr>
          <w:rFonts w:ascii="Times New Roman" w:hAnsi="Times New Roman"/>
          <w:b/>
          <w:bCs/>
          <w:sz w:val="28"/>
          <w:szCs w:val="28"/>
          <w:lang w:val="fr-FR"/>
        </w:rPr>
        <w:t>V</w:t>
      </w:r>
      <w:r w:rsidR="00831363">
        <w:rPr>
          <w:rFonts w:ascii="Times New Roman" w:hAnsi="Times New Roman"/>
          <w:b/>
          <w:bCs/>
          <w:sz w:val="28"/>
          <w:szCs w:val="28"/>
          <w:lang w:val="fr-FR"/>
        </w:rPr>
        <w:t xml:space="preserve">. </w:t>
      </w:r>
      <w:r w:rsidR="00550FC8" w:rsidRPr="000923A2">
        <w:rPr>
          <w:rFonts w:ascii="Times New Roman" w:hAnsi="Times New Roman"/>
          <w:b/>
          <w:bCs/>
          <w:sz w:val="28"/>
          <w:szCs w:val="28"/>
          <w:lang w:val="fr-FR"/>
        </w:rPr>
        <w:t xml:space="preserve">Nguyên tắc </w:t>
      </w:r>
      <w:r w:rsidR="00702225">
        <w:rPr>
          <w:rFonts w:ascii="Times New Roman" w:hAnsi="Times New Roman"/>
          <w:b/>
          <w:bCs/>
          <w:sz w:val="28"/>
          <w:szCs w:val="28"/>
          <w:lang w:val="fr-FR"/>
        </w:rPr>
        <w:t>tham khảo các hướng dẫn</w:t>
      </w:r>
    </w:p>
    <w:p w14:paraId="101EF12D" w14:textId="77777777" w:rsidR="001F79CF" w:rsidRDefault="001F79CF" w:rsidP="001F79CF">
      <w:pPr>
        <w:spacing w:after="0" w:line="240" w:lineRule="auto"/>
        <w:ind w:firstLine="709"/>
        <w:jc w:val="both"/>
        <w:rPr>
          <w:rFonts w:ascii="Times New Roman" w:hAnsi="Times New Roman"/>
          <w:sz w:val="28"/>
          <w:szCs w:val="28"/>
          <w:lang w:val="fr-FR"/>
        </w:rPr>
      </w:pPr>
      <w:r w:rsidRPr="001F79CF">
        <w:rPr>
          <w:rFonts w:ascii="Times New Roman" w:hAnsi="Times New Roman"/>
          <w:sz w:val="28"/>
          <w:szCs w:val="28"/>
          <w:lang w:val="fr-FR"/>
        </w:rPr>
        <w:t>1.</w:t>
      </w:r>
      <w:r>
        <w:rPr>
          <w:rFonts w:ascii="Times New Roman" w:hAnsi="Times New Roman"/>
          <w:b/>
          <w:bCs/>
          <w:sz w:val="28"/>
          <w:szCs w:val="28"/>
          <w:lang w:val="fr-FR"/>
        </w:rPr>
        <w:t xml:space="preserve"> </w:t>
      </w:r>
      <w:r>
        <w:rPr>
          <w:rFonts w:ascii="Times New Roman" w:hAnsi="Times New Roman"/>
          <w:sz w:val="28"/>
          <w:szCs w:val="28"/>
          <w:lang w:val="fr-FR"/>
        </w:rPr>
        <w:t>Ưu tiên tham khảo các hướng dẫn tại mục I, II và III Phụ lục này.</w:t>
      </w:r>
    </w:p>
    <w:p w14:paraId="74699DA8" w14:textId="4C0E8266" w:rsidR="001F79CF" w:rsidRPr="000923A2" w:rsidRDefault="001F79CF" w:rsidP="001F79CF">
      <w:pPr>
        <w:tabs>
          <w:tab w:val="num" w:pos="1440"/>
        </w:tabs>
        <w:spacing w:after="0" w:line="240" w:lineRule="auto"/>
        <w:ind w:firstLine="709"/>
        <w:jc w:val="both"/>
        <w:rPr>
          <w:rFonts w:ascii="Times New Roman" w:hAnsi="Times New Roman"/>
          <w:sz w:val="28"/>
          <w:szCs w:val="28"/>
          <w:lang w:val="fr-FR"/>
        </w:rPr>
      </w:pPr>
      <w:r>
        <w:rPr>
          <w:rFonts w:ascii="Times New Roman" w:hAnsi="Times New Roman"/>
          <w:sz w:val="28"/>
          <w:szCs w:val="28"/>
          <w:lang w:val="fr-FR"/>
        </w:rPr>
        <w:t>2</w:t>
      </w:r>
      <w:r w:rsidRPr="000923A2">
        <w:rPr>
          <w:rFonts w:ascii="Times New Roman" w:hAnsi="Times New Roman"/>
          <w:sz w:val="28"/>
          <w:szCs w:val="28"/>
          <w:lang w:val="fr-FR"/>
        </w:rPr>
        <w:t xml:space="preserve">. </w:t>
      </w:r>
      <w:r w:rsidR="00C174E2">
        <w:rPr>
          <w:rFonts w:ascii="Times New Roman" w:hAnsi="Times New Roman"/>
          <w:sz w:val="28"/>
          <w:szCs w:val="28"/>
          <w:lang w:val="fr-FR"/>
        </w:rPr>
        <w:t>Trường hợp</w:t>
      </w:r>
      <w:r w:rsidRPr="000923A2">
        <w:rPr>
          <w:rFonts w:ascii="Times New Roman" w:hAnsi="Times New Roman"/>
          <w:sz w:val="28"/>
          <w:szCs w:val="28"/>
          <w:lang w:val="fr-FR"/>
        </w:rPr>
        <w:t xml:space="preserve"> có nhiều hướng dẫn cho cùng một vấn đề, thứ tự ưu tiên áp dụng như sau:</w:t>
      </w:r>
    </w:p>
    <w:p w14:paraId="12D235F0" w14:textId="72C9FAF7" w:rsidR="001F79CF" w:rsidRPr="000923A2" w:rsidRDefault="001F79CF" w:rsidP="001F79CF">
      <w:pPr>
        <w:tabs>
          <w:tab w:val="num" w:pos="1440"/>
          <w:tab w:val="num" w:pos="2160"/>
        </w:tabs>
        <w:spacing w:after="0" w:line="240" w:lineRule="auto"/>
        <w:ind w:firstLine="709"/>
        <w:jc w:val="both"/>
        <w:rPr>
          <w:rFonts w:ascii="Times New Roman" w:hAnsi="Times New Roman"/>
          <w:sz w:val="28"/>
          <w:szCs w:val="28"/>
          <w:lang w:val="fr-FR"/>
        </w:rPr>
      </w:pPr>
      <w:r w:rsidRPr="000923A2">
        <w:rPr>
          <w:rFonts w:ascii="Times New Roman" w:hAnsi="Times New Roman"/>
          <w:sz w:val="28"/>
          <w:szCs w:val="28"/>
          <w:lang w:val="fr-FR"/>
        </w:rPr>
        <w:t xml:space="preserve">a) Hướng dẫn được ban hành theo pháp </w:t>
      </w:r>
      <w:r w:rsidR="00C174E2">
        <w:rPr>
          <w:rFonts w:ascii="Times New Roman" w:hAnsi="Times New Roman"/>
          <w:sz w:val="28"/>
          <w:szCs w:val="28"/>
          <w:lang w:val="fr-FR"/>
        </w:rPr>
        <w:t xml:space="preserve">luật của </w:t>
      </w:r>
      <w:r w:rsidRPr="000923A2">
        <w:rPr>
          <w:rFonts w:ascii="Times New Roman" w:hAnsi="Times New Roman"/>
          <w:sz w:val="28"/>
          <w:szCs w:val="28"/>
          <w:lang w:val="fr-FR"/>
        </w:rPr>
        <w:t>Việt Nam.</w:t>
      </w:r>
    </w:p>
    <w:p w14:paraId="256BEE10" w14:textId="77777777" w:rsidR="001F79CF" w:rsidRPr="000923A2" w:rsidRDefault="001F79CF" w:rsidP="001F79CF">
      <w:pPr>
        <w:tabs>
          <w:tab w:val="num" w:pos="1440"/>
          <w:tab w:val="num" w:pos="2160"/>
        </w:tabs>
        <w:spacing w:after="0" w:line="240" w:lineRule="auto"/>
        <w:ind w:firstLine="709"/>
        <w:jc w:val="both"/>
        <w:rPr>
          <w:rFonts w:ascii="Times New Roman" w:hAnsi="Times New Roman"/>
          <w:sz w:val="28"/>
          <w:szCs w:val="28"/>
          <w:lang w:val="fr-FR"/>
        </w:rPr>
      </w:pPr>
      <w:r w:rsidRPr="000923A2">
        <w:rPr>
          <w:rFonts w:ascii="Times New Roman" w:hAnsi="Times New Roman"/>
          <w:sz w:val="28"/>
          <w:szCs w:val="28"/>
          <w:lang w:val="fr-FR"/>
        </w:rPr>
        <w:t>b) Hướng dẫn của các tổ chức quốc tế mà Việt Nam là thành viên chính thức (ASEAN, WHO).</w:t>
      </w:r>
    </w:p>
    <w:p w14:paraId="3898A64B" w14:textId="77777777" w:rsidR="001F79CF" w:rsidRPr="000923A2" w:rsidRDefault="001F79CF" w:rsidP="001F79CF">
      <w:pPr>
        <w:tabs>
          <w:tab w:val="num" w:pos="1440"/>
          <w:tab w:val="num" w:pos="2160"/>
        </w:tabs>
        <w:spacing w:after="0" w:line="240" w:lineRule="auto"/>
        <w:ind w:firstLine="709"/>
        <w:jc w:val="both"/>
        <w:rPr>
          <w:rFonts w:ascii="Times New Roman" w:hAnsi="Times New Roman"/>
          <w:sz w:val="28"/>
          <w:szCs w:val="28"/>
          <w:lang w:val="fr-FR"/>
        </w:rPr>
      </w:pPr>
      <w:r w:rsidRPr="000923A2">
        <w:rPr>
          <w:rFonts w:ascii="Times New Roman" w:hAnsi="Times New Roman"/>
          <w:sz w:val="28"/>
          <w:szCs w:val="28"/>
          <w:lang w:val="fr-FR"/>
        </w:rPr>
        <w:t>c) Hướng dẫn của các tổ chức, cơ quan quản lý dược tham chiếu (ICH, EMA, US-FDA…).</w:t>
      </w:r>
    </w:p>
    <w:p w14:paraId="533053DA" w14:textId="77777777" w:rsidR="001F79CF" w:rsidRPr="000923A2" w:rsidRDefault="001F79CF" w:rsidP="001F79CF">
      <w:pPr>
        <w:tabs>
          <w:tab w:val="num" w:pos="1440"/>
          <w:tab w:val="num" w:pos="2160"/>
        </w:tabs>
        <w:spacing w:after="0" w:line="240" w:lineRule="auto"/>
        <w:ind w:firstLine="709"/>
        <w:jc w:val="both"/>
        <w:rPr>
          <w:rFonts w:ascii="Times New Roman" w:hAnsi="Times New Roman"/>
          <w:sz w:val="28"/>
          <w:szCs w:val="28"/>
          <w:lang w:val="fr-FR"/>
        </w:rPr>
      </w:pPr>
      <w:r w:rsidRPr="000923A2">
        <w:rPr>
          <w:rFonts w:ascii="Times New Roman" w:hAnsi="Times New Roman"/>
          <w:sz w:val="28"/>
          <w:szCs w:val="28"/>
          <w:lang w:val="fr-FR"/>
        </w:rPr>
        <w:t>d) Trường hợp có sự khác biệt giữa các hướng dẫn, cơ sở đăng ký cần nêu rõ lý do lựa chọn áp dụng hướng dẫn cụ thể trong hồ sơ đăng ký để cơ quan quản lý xem xét.</w:t>
      </w:r>
    </w:p>
    <w:p w14:paraId="77FDDFDE" w14:textId="740063E9" w:rsidR="001F79CF" w:rsidRDefault="00175F26" w:rsidP="001F79CF">
      <w:pPr>
        <w:spacing w:after="0" w:line="240" w:lineRule="auto"/>
        <w:ind w:firstLine="709"/>
        <w:jc w:val="both"/>
        <w:rPr>
          <w:rFonts w:ascii="Times New Roman" w:hAnsi="Times New Roman"/>
          <w:sz w:val="28"/>
          <w:szCs w:val="28"/>
          <w:lang w:val="fr-FR"/>
        </w:rPr>
      </w:pPr>
      <w:r>
        <w:rPr>
          <w:rFonts w:ascii="Times New Roman" w:hAnsi="Times New Roman"/>
          <w:sz w:val="28"/>
          <w:szCs w:val="28"/>
          <w:lang w:val="fr-FR"/>
        </w:rPr>
        <w:t>3</w:t>
      </w:r>
      <w:r w:rsidRPr="000923A2">
        <w:rPr>
          <w:rFonts w:ascii="Times New Roman" w:hAnsi="Times New Roman"/>
          <w:sz w:val="28"/>
          <w:szCs w:val="28"/>
          <w:lang w:val="fr-FR"/>
        </w:rPr>
        <w:t xml:space="preserve">. Trường hợp có hướng dẫn cụ thể đối với từng loại thuốc, </w:t>
      </w:r>
      <w:r>
        <w:rPr>
          <w:rFonts w:ascii="Times New Roman" w:hAnsi="Times New Roman"/>
          <w:sz w:val="28"/>
          <w:szCs w:val="28"/>
          <w:lang w:val="fr-FR"/>
        </w:rPr>
        <w:t>tham khảo</w:t>
      </w:r>
      <w:r w:rsidRPr="000923A2">
        <w:rPr>
          <w:rFonts w:ascii="Times New Roman" w:hAnsi="Times New Roman"/>
          <w:sz w:val="28"/>
          <w:szCs w:val="28"/>
          <w:lang w:val="fr-FR"/>
        </w:rPr>
        <w:t xml:space="preserve"> hướng dẫn cụ thể cho loại thuốc đó</w:t>
      </w:r>
      <w:r>
        <w:rPr>
          <w:rFonts w:ascii="Times New Roman" w:hAnsi="Times New Roman"/>
          <w:sz w:val="28"/>
          <w:szCs w:val="28"/>
          <w:lang w:val="fr-FR"/>
        </w:rPr>
        <w:t xml:space="preserve"> </w:t>
      </w:r>
      <w:r w:rsidR="0015278C">
        <w:rPr>
          <w:rFonts w:ascii="Times New Roman" w:hAnsi="Times New Roman"/>
          <w:sz w:val="28"/>
          <w:szCs w:val="28"/>
          <w:lang w:val="fr-FR"/>
        </w:rPr>
        <w:t xml:space="preserve">ngoài </w:t>
      </w:r>
      <w:r w:rsidRPr="000923A2">
        <w:rPr>
          <w:rFonts w:ascii="Times New Roman" w:hAnsi="Times New Roman"/>
          <w:sz w:val="28"/>
          <w:szCs w:val="28"/>
          <w:lang w:val="fr-FR"/>
        </w:rPr>
        <w:t>các hướng dẫn chung nêu trên</w:t>
      </w:r>
      <w:r w:rsidR="0015278C">
        <w:rPr>
          <w:rFonts w:ascii="Times New Roman" w:hAnsi="Times New Roman"/>
          <w:sz w:val="28"/>
          <w:szCs w:val="28"/>
          <w:lang w:val="fr-FR"/>
        </w:rPr>
        <w:t>.</w:t>
      </w:r>
    </w:p>
    <w:p w14:paraId="3DC8EC4B" w14:textId="33C9D2CB" w:rsidR="00DB34E7" w:rsidRPr="001F79CF" w:rsidRDefault="0015278C" w:rsidP="001F79CF">
      <w:pPr>
        <w:spacing w:after="0" w:line="240" w:lineRule="auto"/>
        <w:ind w:firstLine="709"/>
        <w:jc w:val="both"/>
        <w:rPr>
          <w:rFonts w:ascii="Times New Roman" w:hAnsi="Times New Roman"/>
          <w:b/>
          <w:bCs/>
          <w:sz w:val="28"/>
          <w:szCs w:val="28"/>
          <w:lang w:val="fr-FR"/>
        </w:rPr>
      </w:pPr>
      <w:r>
        <w:rPr>
          <w:rFonts w:ascii="Times New Roman" w:hAnsi="Times New Roman"/>
          <w:sz w:val="28"/>
          <w:szCs w:val="28"/>
          <w:lang w:val="fr-FR"/>
        </w:rPr>
        <w:t>4</w:t>
      </w:r>
      <w:r w:rsidR="001F79CF">
        <w:rPr>
          <w:rFonts w:ascii="Times New Roman" w:hAnsi="Times New Roman"/>
          <w:sz w:val="28"/>
          <w:szCs w:val="28"/>
          <w:lang w:val="fr-FR"/>
        </w:rPr>
        <w:t xml:space="preserve">. </w:t>
      </w:r>
      <w:r w:rsidR="001F79CF" w:rsidRPr="001F79CF">
        <w:rPr>
          <w:rFonts w:ascii="Times New Roman" w:hAnsi="Times New Roman"/>
          <w:sz w:val="28"/>
          <w:szCs w:val="28"/>
          <w:lang w:val="fr-FR"/>
        </w:rPr>
        <w:t>C</w:t>
      </w:r>
      <w:r w:rsidR="00DB34E7" w:rsidRPr="001F79CF">
        <w:rPr>
          <w:rFonts w:ascii="Times New Roman" w:hAnsi="Times New Roman"/>
          <w:sz w:val="28"/>
          <w:szCs w:val="28"/>
          <w:lang w:val="fr-FR"/>
        </w:rPr>
        <w:t>ó thể tham khảo các hướng dẫn kỹ thuật</w:t>
      </w:r>
      <w:r w:rsidR="000B2180" w:rsidRPr="001F79CF">
        <w:rPr>
          <w:rFonts w:ascii="Times New Roman" w:hAnsi="Times New Roman"/>
          <w:sz w:val="28"/>
          <w:szCs w:val="28"/>
          <w:lang w:val="fr-FR"/>
        </w:rPr>
        <w:t xml:space="preserve"> </w:t>
      </w:r>
      <w:r w:rsidR="00DB34E7" w:rsidRPr="001F79CF">
        <w:rPr>
          <w:rFonts w:ascii="Times New Roman" w:hAnsi="Times New Roman"/>
          <w:sz w:val="28"/>
          <w:szCs w:val="28"/>
          <w:lang w:val="fr-FR"/>
        </w:rPr>
        <w:t>của</w:t>
      </w:r>
      <w:r w:rsidR="00A56357">
        <w:rPr>
          <w:rFonts w:ascii="Times New Roman" w:hAnsi="Times New Roman"/>
          <w:sz w:val="28"/>
          <w:szCs w:val="28"/>
          <w:lang w:val="fr-FR"/>
        </w:rPr>
        <w:t xml:space="preserve"> </w:t>
      </w:r>
      <w:r w:rsidR="00DB34E7" w:rsidRPr="001F79CF">
        <w:rPr>
          <w:rFonts w:ascii="Times New Roman" w:hAnsi="Times New Roman"/>
          <w:sz w:val="28"/>
          <w:szCs w:val="28"/>
          <w:lang w:val="fr-FR"/>
        </w:rPr>
        <w:t xml:space="preserve">cơ quan quản lý dược </w:t>
      </w:r>
      <w:r>
        <w:rPr>
          <w:rFonts w:ascii="Times New Roman" w:hAnsi="Times New Roman"/>
          <w:sz w:val="28"/>
          <w:szCs w:val="28"/>
          <w:lang w:val="fr-FR"/>
        </w:rPr>
        <w:t xml:space="preserve">quốc gia </w:t>
      </w:r>
      <w:r w:rsidR="00DB34E7" w:rsidRPr="001F79CF">
        <w:rPr>
          <w:rFonts w:ascii="Times New Roman" w:hAnsi="Times New Roman"/>
          <w:sz w:val="28"/>
          <w:szCs w:val="28"/>
          <w:lang w:val="fr-FR"/>
        </w:rPr>
        <w:t xml:space="preserve">được xây dựng trên cơ sở </w:t>
      </w:r>
      <w:r w:rsidR="001F79CF" w:rsidRPr="001F79CF">
        <w:rPr>
          <w:rFonts w:ascii="Times New Roman" w:hAnsi="Times New Roman"/>
          <w:sz w:val="28"/>
          <w:szCs w:val="28"/>
          <w:lang w:val="fr-FR"/>
        </w:rPr>
        <w:t xml:space="preserve">phù hợp với </w:t>
      </w:r>
      <w:r w:rsidR="00DB34E7" w:rsidRPr="001F79CF">
        <w:rPr>
          <w:rFonts w:ascii="Times New Roman" w:hAnsi="Times New Roman"/>
          <w:sz w:val="28"/>
          <w:szCs w:val="28"/>
          <w:lang w:val="fr-FR"/>
        </w:rPr>
        <w:t>các hướng dẫn nêu trên.</w:t>
      </w:r>
    </w:p>
    <w:p w14:paraId="4BE9C608" w14:textId="76D3E696" w:rsidR="00825AC7" w:rsidRPr="000923A2" w:rsidRDefault="00DB34E7" w:rsidP="000923A2">
      <w:pPr>
        <w:tabs>
          <w:tab w:val="num" w:pos="1440"/>
          <w:tab w:val="num" w:pos="2160"/>
        </w:tabs>
        <w:spacing w:after="0" w:line="240" w:lineRule="auto"/>
        <w:ind w:firstLine="709"/>
        <w:jc w:val="both"/>
        <w:rPr>
          <w:rFonts w:ascii="Times New Roman" w:hAnsi="Times New Roman"/>
          <w:sz w:val="28"/>
          <w:szCs w:val="28"/>
          <w:lang w:val="fr-FR"/>
        </w:rPr>
      </w:pPr>
      <w:r>
        <w:rPr>
          <w:rFonts w:ascii="Times New Roman" w:hAnsi="Times New Roman"/>
          <w:sz w:val="28"/>
          <w:szCs w:val="28"/>
          <w:lang w:val="fr-FR"/>
        </w:rPr>
        <w:t>5</w:t>
      </w:r>
      <w:r w:rsidR="00825AC7" w:rsidRPr="000923A2">
        <w:rPr>
          <w:rFonts w:ascii="Times New Roman" w:hAnsi="Times New Roman"/>
          <w:sz w:val="28"/>
          <w:szCs w:val="28"/>
          <w:lang w:val="fr-FR"/>
        </w:rPr>
        <w:t>.</w:t>
      </w:r>
      <w:r w:rsidR="00825AC7" w:rsidRPr="000923A2">
        <w:rPr>
          <w:lang w:val="fr-FR"/>
        </w:rPr>
        <w:t xml:space="preserve"> </w:t>
      </w:r>
      <w:r w:rsidR="00825AC7" w:rsidRPr="000923A2">
        <w:rPr>
          <w:rFonts w:ascii="Times New Roman" w:hAnsi="Times New Roman"/>
          <w:sz w:val="28"/>
          <w:szCs w:val="28"/>
          <w:lang w:val="fr-FR"/>
        </w:rPr>
        <w:t xml:space="preserve">Trường hợp các hướng dẫn nêu trên có bản cập nhật, </w:t>
      </w:r>
      <w:r w:rsidR="00A56357">
        <w:rPr>
          <w:rFonts w:ascii="Times New Roman" w:hAnsi="Times New Roman"/>
          <w:sz w:val="28"/>
          <w:szCs w:val="28"/>
          <w:lang w:val="fr-FR"/>
        </w:rPr>
        <w:t>tham khảo</w:t>
      </w:r>
      <w:r w:rsidR="00825AC7" w:rsidRPr="000923A2">
        <w:rPr>
          <w:rFonts w:ascii="Times New Roman" w:hAnsi="Times New Roman"/>
          <w:sz w:val="28"/>
          <w:szCs w:val="28"/>
          <w:lang w:val="fr-FR"/>
        </w:rPr>
        <w:t xml:space="preserve"> theo bản cập nhật mới nhất của các hướng dẫn đó. Bản cập nhật mới nhất được xác định là phiên bản cuối cùng được công bố chính thức trên trang thông tin điện tử của tổ chức</w:t>
      </w:r>
      <w:r w:rsidR="00A56357">
        <w:rPr>
          <w:rFonts w:ascii="Times New Roman" w:hAnsi="Times New Roman"/>
          <w:sz w:val="28"/>
          <w:szCs w:val="28"/>
          <w:lang w:val="fr-FR"/>
        </w:rPr>
        <w:t xml:space="preserve">, </w:t>
      </w:r>
      <w:r w:rsidR="00825AC7" w:rsidRPr="000923A2">
        <w:rPr>
          <w:rFonts w:ascii="Times New Roman" w:hAnsi="Times New Roman"/>
          <w:sz w:val="28"/>
          <w:szCs w:val="28"/>
          <w:lang w:val="fr-FR"/>
        </w:rPr>
        <w:t>cơ quan ban hành.</w:t>
      </w:r>
    </w:p>
    <w:p w14:paraId="17D50734" w14:textId="3A420D6A" w:rsidR="00AC1D73" w:rsidRPr="000923A2" w:rsidRDefault="00DB34E7" w:rsidP="000923A2">
      <w:pPr>
        <w:tabs>
          <w:tab w:val="num" w:pos="1440"/>
          <w:tab w:val="num" w:pos="2160"/>
        </w:tabs>
        <w:spacing w:after="0" w:line="240" w:lineRule="auto"/>
        <w:ind w:firstLine="709"/>
        <w:jc w:val="both"/>
        <w:rPr>
          <w:rFonts w:ascii="Times New Roman" w:hAnsi="Times New Roman"/>
          <w:sz w:val="28"/>
          <w:szCs w:val="28"/>
          <w:lang w:val="vi-VN"/>
        </w:rPr>
      </w:pPr>
      <w:r>
        <w:rPr>
          <w:rFonts w:ascii="Times New Roman" w:hAnsi="Times New Roman"/>
          <w:sz w:val="28"/>
          <w:szCs w:val="28"/>
          <w:lang w:val="fr-FR"/>
        </w:rPr>
        <w:t>6</w:t>
      </w:r>
      <w:r w:rsidR="00AC1D73" w:rsidRPr="000923A2">
        <w:rPr>
          <w:rFonts w:ascii="Times New Roman" w:hAnsi="Times New Roman"/>
          <w:sz w:val="28"/>
          <w:szCs w:val="28"/>
          <w:lang w:val="fr-FR"/>
        </w:rPr>
        <w:t>. Các tài liệu tham khảo nêu trên có thể được tra cứu trên các trang t</w:t>
      </w:r>
      <w:r w:rsidR="00F66B51" w:rsidRPr="000923A2">
        <w:rPr>
          <w:rFonts w:ascii="Times New Roman" w:hAnsi="Times New Roman"/>
          <w:sz w:val="28"/>
          <w:szCs w:val="28"/>
          <w:lang w:val="fr-FR"/>
        </w:rPr>
        <w:t>h</w:t>
      </w:r>
      <w:r w:rsidR="00AC1D73" w:rsidRPr="000923A2">
        <w:rPr>
          <w:rFonts w:ascii="Times New Roman" w:hAnsi="Times New Roman"/>
          <w:sz w:val="28"/>
          <w:szCs w:val="28"/>
          <w:lang w:val="fr-FR"/>
        </w:rPr>
        <w:t>ông tin điện tử chính thức của các tổ chức</w:t>
      </w:r>
      <w:r w:rsidR="00A56357">
        <w:rPr>
          <w:rFonts w:ascii="Times New Roman" w:hAnsi="Times New Roman"/>
          <w:sz w:val="28"/>
          <w:szCs w:val="28"/>
          <w:lang w:val="fr-FR"/>
        </w:rPr>
        <w:t xml:space="preserve">, </w:t>
      </w:r>
      <w:r w:rsidR="00AC1D73" w:rsidRPr="000923A2">
        <w:rPr>
          <w:rFonts w:ascii="Times New Roman" w:hAnsi="Times New Roman"/>
          <w:sz w:val="28"/>
          <w:szCs w:val="28"/>
          <w:lang w:val="fr-FR"/>
        </w:rPr>
        <w:t xml:space="preserve">cơ quan ban hành hoặc trên </w:t>
      </w:r>
      <w:r w:rsidR="0069696B" w:rsidRPr="000923A2">
        <w:rPr>
          <w:rFonts w:ascii="Times New Roman" w:hAnsi="Times New Roman"/>
          <w:sz w:val="28"/>
          <w:szCs w:val="28"/>
          <w:lang w:val="fr-FR"/>
        </w:rPr>
        <w:t>cổng</w:t>
      </w:r>
      <w:r w:rsidR="00AC1D73" w:rsidRPr="000923A2">
        <w:rPr>
          <w:rFonts w:ascii="Times New Roman" w:hAnsi="Times New Roman"/>
          <w:sz w:val="28"/>
          <w:szCs w:val="28"/>
          <w:lang w:val="fr-FR"/>
        </w:rPr>
        <w:t xml:space="preserve"> thông tin điện tử của Cục Quản lý </w:t>
      </w:r>
      <w:r w:rsidR="0069696B" w:rsidRPr="000923A2">
        <w:rPr>
          <w:rFonts w:ascii="Times New Roman" w:hAnsi="Times New Roman"/>
          <w:sz w:val="28"/>
          <w:szCs w:val="28"/>
          <w:lang w:val="fr-FR"/>
        </w:rPr>
        <w:t>Dược</w:t>
      </w:r>
      <w:r w:rsidR="0069696B" w:rsidRPr="000923A2">
        <w:rPr>
          <w:rFonts w:ascii="Times New Roman" w:hAnsi="Times New Roman"/>
          <w:sz w:val="28"/>
          <w:szCs w:val="28"/>
          <w:lang w:val="vi-VN"/>
        </w:rPr>
        <w:t>.</w:t>
      </w:r>
    </w:p>
    <w:p w14:paraId="12643FAA" w14:textId="77777777" w:rsidR="00550FC8" w:rsidRPr="00550FC8" w:rsidRDefault="00550FC8" w:rsidP="00BC40C3">
      <w:pPr>
        <w:spacing w:after="0" w:line="240" w:lineRule="auto"/>
        <w:ind w:firstLine="709"/>
        <w:jc w:val="both"/>
        <w:rPr>
          <w:rFonts w:ascii="Times New Roman" w:hAnsi="Times New Roman"/>
          <w:color w:val="215E99" w:themeColor="text2" w:themeTint="BF"/>
          <w:sz w:val="28"/>
          <w:szCs w:val="28"/>
          <w:lang w:val="fr-FR"/>
        </w:rPr>
      </w:pPr>
    </w:p>
    <w:p w14:paraId="3ADD00FD" w14:textId="77777777" w:rsidR="005A0231" w:rsidRPr="00BC40C3" w:rsidRDefault="005A0231" w:rsidP="00BC40C3">
      <w:pPr>
        <w:spacing w:after="0" w:line="240" w:lineRule="auto"/>
        <w:rPr>
          <w:lang w:val="fr-FR"/>
        </w:rPr>
      </w:pPr>
    </w:p>
    <w:sectPr w:rsidR="005A0231" w:rsidRPr="00BC40C3" w:rsidSect="00D81DAC">
      <w:headerReference w:type="default" r:id="rId7"/>
      <w:headerReference w:type="first" r:id="rId8"/>
      <w:pgSz w:w="11907" w:h="16840" w:code="9"/>
      <w:pgMar w:top="1021" w:right="1021" w:bottom="1021"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830C7" w14:textId="77777777" w:rsidR="00A04EF6" w:rsidRDefault="00A04EF6" w:rsidP="002465A8">
      <w:pPr>
        <w:spacing w:after="0" w:line="240" w:lineRule="auto"/>
      </w:pPr>
      <w:r>
        <w:separator/>
      </w:r>
    </w:p>
  </w:endnote>
  <w:endnote w:type="continuationSeparator" w:id="0">
    <w:p w14:paraId="6D2DDA17" w14:textId="77777777" w:rsidR="00A04EF6" w:rsidRDefault="00A04EF6" w:rsidP="0024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CC95" w14:textId="77777777" w:rsidR="00A04EF6" w:rsidRDefault="00A04EF6" w:rsidP="002465A8">
      <w:pPr>
        <w:spacing w:after="0" w:line="240" w:lineRule="auto"/>
      </w:pPr>
      <w:r>
        <w:separator/>
      </w:r>
    </w:p>
  </w:footnote>
  <w:footnote w:type="continuationSeparator" w:id="0">
    <w:p w14:paraId="2B4AEB9D" w14:textId="77777777" w:rsidR="00A04EF6" w:rsidRDefault="00A04EF6" w:rsidP="0024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6"/>
        <w:szCs w:val="26"/>
      </w:rPr>
      <w:id w:val="-1922255699"/>
      <w:docPartObj>
        <w:docPartGallery w:val="Page Numbers (Top of Page)"/>
        <w:docPartUnique/>
      </w:docPartObj>
    </w:sdtPr>
    <w:sdtEndPr>
      <w:rPr>
        <w:noProof/>
      </w:rPr>
    </w:sdtEndPr>
    <w:sdtContent>
      <w:p w14:paraId="33B8286A" w14:textId="3D42CCC4" w:rsidR="00D81DAC" w:rsidRPr="00D81DAC" w:rsidRDefault="00D81DAC">
        <w:pPr>
          <w:pStyle w:val="Header"/>
          <w:jc w:val="center"/>
          <w:rPr>
            <w:rFonts w:ascii="Times New Roman" w:hAnsi="Times New Roman"/>
            <w:sz w:val="26"/>
            <w:szCs w:val="26"/>
          </w:rPr>
        </w:pPr>
        <w:r w:rsidRPr="00D81DAC">
          <w:rPr>
            <w:rFonts w:ascii="Times New Roman" w:hAnsi="Times New Roman"/>
            <w:sz w:val="26"/>
            <w:szCs w:val="26"/>
          </w:rPr>
          <w:fldChar w:fldCharType="begin"/>
        </w:r>
        <w:r w:rsidRPr="00D81DAC">
          <w:rPr>
            <w:rFonts w:ascii="Times New Roman" w:hAnsi="Times New Roman"/>
            <w:sz w:val="26"/>
            <w:szCs w:val="26"/>
          </w:rPr>
          <w:instrText xml:space="preserve"> PAGE   \* MERGEFORMAT </w:instrText>
        </w:r>
        <w:r w:rsidRPr="00D81DAC">
          <w:rPr>
            <w:rFonts w:ascii="Times New Roman" w:hAnsi="Times New Roman"/>
            <w:sz w:val="26"/>
            <w:szCs w:val="26"/>
          </w:rPr>
          <w:fldChar w:fldCharType="separate"/>
        </w:r>
        <w:r w:rsidRPr="00D81DAC">
          <w:rPr>
            <w:rFonts w:ascii="Times New Roman" w:hAnsi="Times New Roman"/>
            <w:noProof/>
            <w:sz w:val="26"/>
            <w:szCs w:val="26"/>
          </w:rPr>
          <w:t>2</w:t>
        </w:r>
        <w:r w:rsidRPr="00D81DAC">
          <w:rPr>
            <w:rFonts w:ascii="Times New Roman" w:hAnsi="Times New Roman"/>
            <w:noProof/>
            <w:sz w:val="26"/>
            <w:szCs w:val="26"/>
          </w:rPr>
          <w:fldChar w:fldCharType="end"/>
        </w:r>
      </w:p>
    </w:sdtContent>
  </w:sdt>
  <w:p w14:paraId="1B7CEFAC" w14:textId="77777777" w:rsidR="002465A8" w:rsidRPr="00D81DAC" w:rsidRDefault="002465A8">
    <w:pPr>
      <w:pStyle w:val="Header"/>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92E1" w14:textId="54C92CD9" w:rsidR="00D81DAC" w:rsidRDefault="00D81DAC">
    <w:pPr>
      <w:pStyle w:val="Header"/>
      <w:jc w:val="center"/>
    </w:pPr>
  </w:p>
  <w:p w14:paraId="4C91946A" w14:textId="77777777" w:rsidR="00D81DAC" w:rsidRDefault="00D8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6FFC"/>
    <w:multiLevelType w:val="multilevel"/>
    <w:tmpl w:val="C46E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68314B"/>
    <w:multiLevelType w:val="hybridMultilevel"/>
    <w:tmpl w:val="671C3BB8"/>
    <w:lvl w:ilvl="0" w:tplc="6D1669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81763479">
    <w:abstractNumId w:val="0"/>
  </w:num>
  <w:num w:numId="2" w16cid:durableId="14251105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uyễn Văn  Giang_SĐH">
    <w15:presenceInfo w15:providerId="AD" w15:userId="S::snxvan@hup.edu.vn::45be48ab-9e0d-4323-a61d-aae97526a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3F"/>
    <w:rsid w:val="000154E1"/>
    <w:rsid w:val="00043F55"/>
    <w:rsid w:val="00086BCB"/>
    <w:rsid w:val="000923A2"/>
    <w:rsid w:val="000B2180"/>
    <w:rsid w:val="00121055"/>
    <w:rsid w:val="0015278C"/>
    <w:rsid w:val="00155CEC"/>
    <w:rsid w:val="00175F26"/>
    <w:rsid w:val="00186476"/>
    <w:rsid w:val="001C13E0"/>
    <w:rsid w:val="001F79CF"/>
    <w:rsid w:val="00235F18"/>
    <w:rsid w:val="002465A8"/>
    <w:rsid w:val="002C6524"/>
    <w:rsid w:val="002C7B2B"/>
    <w:rsid w:val="002F27F1"/>
    <w:rsid w:val="002F5179"/>
    <w:rsid w:val="00320877"/>
    <w:rsid w:val="00347585"/>
    <w:rsid w:val="00367F53"/>
    <w:rsid w:val="00372C39"/>
    <w:rsid w:val="003B484F"/>
    <w:rsid w:val="0041330E"/>
    <w:rsid w:val="004330AF"/>
    <w:rsid w:val="004601AD"/>
    <w:rsid w:val="00485FC6"/>
    <w:rsid w:val="004A7D6C"/>
    <w:rsid w:val="00513790"/>
    <w:rsid w:val="00520558"/>
    <w:rsid w:val="00550FC8"/>
    <w:rsid w:val="00556181"/>
    <w:rsid w:val="00566BD8"/>
    <w:rsid w:val="00577294"/>
    <w:rsid w:val="005815C2"/>
    <w:rsid w:val="005A0231"/>
    <w:rsid w:val="005B49DF"/>
    <w:rsid w:val="0062367A"/>
    <w:rsid w:val="006411C9"/>
    <w:rsid w:val="0069696B"/>
    <w:rsid w:val="00702225"/>
    <w:rsid w:val="00730486"/>
    <w:rsid w:val="007A7E28"/>
    <w:rsid w:val="007B2746"/>
    <w:rsid w:val="007C7E08"/>
    <w:rsid w:val="00811771"/>
    <w:rsid w:val="0081450D"/>
    <w:rsid w:val="00823457"/>
    <w:rsid w:val="00825AC7"/>
    <w:rsid w:val="00831363"/>
    <w:rsid w:val="0085494C"/>
    <w:rsid w:val="009506BE"/>
    <w:rsid w:val="0099243E"/>
    <w:rsid w:val="009E0EF1"/>
    <w:rsid w:val="00A04EF6"/>
    <w:rsid w:val="00A122A5"/>
    <w:rsid w:val="00A14323"/>
    <w:rsid w:val="00A52752"/>
    <w:rsid w:val="00A56357"/>
    <w:rsid w:val="00AA08B1"/>
    <w:rsid w:val="00AC1D73"/>
    <w:rsid w:val="00B15A7A"/>
    <w:rsid w:val="00B22C49"/>
    <w:rsid w:val="00B2794B"/>
    <w:rsid w:val="00BC40C3"/>
    <w:rsid w:val="00BF2928"/>
    <w:rsid w:val="00C05532"/>
    <w:rsid w:val="00C174E2"/>
    <w:rsid w:val="00C43612"/>
    <w:rsid w:val="00D05811"/>
    <w:rsid w:val="00D639DE"/>
    <w:rsid w:val="00D679F9"/>
    <w:rsid w:val="00D74B54"/>
    <w:rsid w:val="00D81DAC"/>
    <w:rsid w:val="00D9007C"/>
    <w:rsid w:val="00DA5909"/>
    <w:rsid w:val="00DB34E7"/>
    <w:rsid w:val="00DB5BAB"/>
    <w:rsid w:val="00DF283F"/>
    <w:rsid w:val="00E05204"/>
    <w:rsid w:val="00E07744"/>
    <w:rsid w:val="00E22D8F"/>
    <w:rsid w:val="00E70AFB"/>
    <w:rsid w:val="00E7399C"/>
    <w:rsid w:val="00ED7388"/>
    <w:rsid w:val="00F51318"/>
    <w:rsid w:val="00F5700C"/>
    <w:rsid w:val="00F66B51"/>
    <w:rsid w:val="00FE1AAF"/>
    <w:rsid w:val="00FE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121BF"/>
  <w15:chartTrackingRefBased/>
  <w15:docId w15:val="{F177328D-B94A-4582-BFD8-7D9E080C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3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F283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83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83F"/>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83F"/>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283F"/>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283F"/>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283F"/>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283F"/>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283F"/>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83F"/>
    <w:rPr>
      <w:rFonts w:eastAsiaTheme="majorEastAsia" w:cstheme="majorBidi"/>
      <w:color w:val="272727" w:themeColor="text1" w:themeTint="D8"/>
    </w:rPr>
  </w:style>
  <w:style w:type="paragraph" w:styleId="Title">
    <w:name w:val="Title"/>
    <w:basedOn w:val="Normal"/>
    <w:next w:val="Normal"/>
    <w:link w:val="TitleChar"/>
    <w:uiPriority w:val="10"/>
    <w:qFormat/>
    <w:rsid w:val="00DF2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83F"/>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83F"/>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F283F"/>
    <w:rPr>
      <w:i/>
      <w:iCs/>
      <w:color w:val="404040" w:themeColor="text1" w:themeTint="BF"/>
    </w:rPr>
  </w:style>
  <w:style w:type="paragraph" w:styleId="ListParagraph">
    <w:name w:val="List Paragraph"/>
    <w:basedOn w:val="Normal"/>
    <w:uiPriority w:val="34"/>
    <w:qFormat/>
    <w:rsid w:val="00DF283F"/>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DF283F"/>
    <w:rPr>
      <w:i/>
      <w:iCs/>
      <w:color w:val="0F4761" w:themeColor="accent1" w:themeShade="BF"/>
    </w:rPr>
  </w:style>
  <w:style w:type="paragraph" w:styleId="IntenseQuote">
    <w:name w:val="Intense Quote"/>
    <w:basedOn w:val="Normal"/>
    <w:next w:val="Normal"/>
    <w:link w:val="IntenseQuoteChar"/>
    <w:uiPriority w:val="30"/>
    <w:qFormat/>
    <w:rsid w:val="00DF28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F283F"/>
    <w:rPr>
      <w:i/>
      <w:iCs/>
      <w:color w:val="0F4761" w:themeColor="accent1" w:themeShade="BF"/>
    </w:rPr>
  </w:style>
  <w:style w:type="character" w:styleId="IntenseReference">
    <w:name w:val="Intense Reference"/>
    <w:basedOn w:val="DefaultParagraphFont"/>
    <w:uiPriority w:val="32"/>
    <w:qFormat/>
    <w:rsid w:val="00DF283F"/>
    <w:rPr>
      <w:b/>
      <w:bCs/>
      <w:smallCaps/>
      <w:color w:val="0F4761" w:themeColor="accent1" w:themeShade="BF"/>
      <w:spacing w:val="5"/>
    </w:rPr>
  </w:style>
  <w:style w:type="character" w:styleId="Hyperlink">
    <w:name w:val="Hyperlink"/>
    <w:rsid w:val="00DF283F"/>
    <w:rPr>
      <w:rFonts w:cs="Times New Roman"/>
      <w:color w:val="0000FF"/>
      <w:u w:val="single"/>
    </w:rPr>
  </w:style>
  <w:style w:type="paragraph" w:styleId="Header">
    <w:name w:val="header"/>
    <w:basedOn w:val="Normal"/>
    <w:link w:val="HeaderChar"/>
    <w:uiPriority w:val="99"/>
    <w:unhideWhenUsed/>
    <w:rsid w:val="0024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5A8"/>
    <w:rPr>
      <w:rFonts w:ascii="Calibri" w:eastAsia="Calibri" w:hAnsi="Calibri" w:cs="Times New Roman"/>
    </w:rPr>
  </w:style>
  <w:style w:type="paragraph" w:styleId="Footer">
    <w:name w:val="footer"/>
    <w:basedOn w:val="Normal"/>
    <w:link w:val="FooterChar"/>
    <w:uiPriority w:val="99"/>
    <w:unhideWhenUsed/>
    <w:rsid w:val="0024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5A8"/>
    <w:rPr>
      <w:rFonts w:ascii="Calibri" w:eastAsia="Calibri" w:hAnsi="Calibri" w:cs="Times New Roman"/>
    </w:rPr>
  </w:style>
  <w:style w:type="paragraph" w:styleId="BalloonText">
    <w:name w:val="Balloon Text"/>
    <w:basedOn w:val="Normal"/>
    <w:link w:val="BalloonTextChar"/>
    <w:uiPriority w:val="99"/>
    <w:semiHidden/>
    <w:unhideWhenUsed/>
    <w:rsid w:val="00246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5A8"/>
    <w:rPr>
      <w:rFonts w:ascii="Segoe UI" w:eastAsia="Calibri" w:hAnsi="Segoe UI" w:cs="Segoe UI"/>
      <w:sz w:val="18"/>
      <w:szCs w:val="18"/>
    </w:rPr>
  </w:style>
  <w:style w:type="character" w:customStyle="1" w:styleId="label">
    <w:name w:val="label"/>
    <w:basedOn w:val="DefaultParagraphFont"/>
    <w:rsid w:val="00AA08B1"/>
  </w:style>
  <w:style w:type="character" w:customStyle="1" w:styleId="value">
    <w:name w:val="value"/>
    <w:basedOn w:val="DefaultParagraphFont"/>
    <w:rsid w:val="00AA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704">
      <w:bodyDiv w:val="1"/>
      <w:marLeft w:val="0"/>
      <w:marRight w:val="0"/>
      <w:marTop w:val="0"/>
      <w:marBottom w:val="0"/>
      <w:divBdr>
        <w:top w:val="none" w:sz="0" w:space="0" w:color="auto"/>
        <w:left w:val="none" w:sz="0" w:space="0" w:color="auto"/>
        <w:bottom w:val="none" w:sz="0" w:space="0" w:color="auto"/>
        <w:right w:val="none" w:sz="0" w:space="0" w:color="auto"/>
      </w:divBdr>
      <w:divsChild>
        <w:div w:id="1514567812">
          <w:marLeft w:val="0"/>
          <w:marRight w:val="0"/>
          <w:marTop w:val="0"/>
          <w:marBottom w:val="0"/>
          <w:divBdr>
            <w:top w:val="none" w:sz="0" w:space="0" w:color="auto"/>
            <w:left w:val="none" w:sz="0" w:space="0" w:color="auto"/>
            <w:bottom w:val="none" w:sz="0" w:space="0" w:color="auto"/>
            <w:right w:val="none" w:sz="0" w:space="0" w:color="auto"/>
          </w:divBdr>
        </w:div>
      </w:divsChild>
    </w:div>
    <w:div w:id="123890213">
      <w:bodyDiv w:val="1"/>
      <w:marLeft w:val="0"/>
      <w:marRight w:val="0"/>
      <w:marTop w:val="0"/>
      <w:marBottom w:val="0"/>
      <w:divBdr>
        <w:top w:val="none" w:sz="0" w:space="0" w:color="auto"/>
        <w:left w:val="none" w:sz="0" w:space="0" w:color="auto"/>
        <w:bottom w:val="none" w:sz="0" w:space="0" w:color="auto"/>
        <w:right w:val="none" w:sz="0" w:space="0" w:color="auto"/>
      </w:divBdr>
      <w:divsChild>
        <w:div w:id="993601279">
          <w:marLeft w:val="0"/>
          <w:marRight w:val="0"/>
          <w:marTop w:val="0"/>
          <w:marBottom w:val="0"/>
          <w:divBdr>
            <w:top w:val="none" w:sz="0" w:space="0" w:color="auto"/>
            <w:left w:val="none" w:sz="0" w:space="0" w:color="auto"/>
            <w:bottom w:val="none" w:sz="0" w:space="0" w:color="auto"/>
            <w:right w:val="none" w:sz="0" w:space="0" w:color="auto"/>
          </w:divBdr>
        </w:div>
      </w:divsChild>
    </w:div>
    <w:div w:id="960844264">
      <w:bodyDiv w:val="1"/>
      <w:marLeft w:val="0"/>
      <w:marRight w:val="0"/>
      <w:marTop w:val="0"/>
      <w:marBottom w:val="0"/>
      <w:divBdr>
        <w:top w:val="none" w:sz="0" w:space="0" w:color="auto"/>
        <w:left w:val="none" w:sz="0" w:space="0" w:color="auto"/>
        <w:bottom w:val="none" w:sz="0" w:space="0" w:color="auto"/>
        <w:right w:val="none" w:sz="0" w:space="0" w:color="auto"/>
      </w:divBdr>
    </w:div>
    <w:div w:id="1304504991">
      <w:bodyDiv w:val="1"/>
      <w:marLeft w:val="0"/>
      <w:marRight w:val="0"/>
      <w:marTop w:val="0"/>
      <w:marBottom w:val="0"/>
      <w:divBdr>
        <w:top w:val="none" w:sz="0" w:space="0" w:color="auto"/>
        <w:left w:val="none" w:sz="0" w:space="0" w:color="auto"/>
        <w:bottom w:val="none" w:sz="0" w:space="0" w:color="auto"/>
        <w:right w:val="none" w:sz="0" w:space="0" w:color="auto"/>
      </w:divBdr>
      <w:divsChild>
        <w:div w:id="778184992">
          <w:marLeft w:val="0"/>
          <w:marRight w:val="0"/>
          <w:marTop w:val="0"/>
          <w:marBottom w:val="0"/>
          <w:divBdr>
            <w:top w:val="none" w:sz="0" w:space="0" w:color="auto"/>
            <w:left w:val="none" w:sz="0" w:space="0" w:color="auto"/>
            <w:bottom w:val="none" w:sz="0" w:space="0" w:color="auto"/>
            <w:right w:val="none" w:sz="0" w:space="0" w:color="auto"/>
          </w:divBdr>
        </w:div>
      </w:divsChild>
    </w:div>
    <w:div w:id="1857693227">
      <w:bodyDiv w:val="1"/>
      <w:marLeft w:val="0"/>
      <w:marRight w:val="0"/>
      <w:marTop w:val="0"/>
      <w:marBottom w:val="0"/>
      <w:divBdr>
        <w:top w:val="none" w:sz="0" w:space="0" w:color="auto"/>
        <w:left w:val="none" w:sz="0" w:space="0" w:color="auto"/>
        <w:bottom w:val="none" w:sz="0" w:space="0" w:color="auto"/>
        <w:right w:val="none" w:sz="0" w:space="0" w:color="auto"/>
      </w:divBdr>
      <w:divsChild>
        <w:div w:id="213709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dc:creator>
  <cp:keywords/>
  <dc:description/>
  <cp:lastModifiedBy>Nguyen Hoa</cp:lastModifiedBy>
  <cp:revision>2</cp:revision>
  <cp:lastPrinted>2025-04-28T04:27:00Z</cp:lastPrinted>
  <dcterms:created xsi:type="dcterms:W3CDTF">2025-05-09T08:24:00Z</dcterms:created>
  <dcterms:modified xsi:type="dcterms:W3CDTF">2025-05-09T08:24:00Z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abceb6ba-e38f-44d7-9162-67f0fc55403c</vt:lpwstr>
  </property>
</Properties>
</file>